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D3" w:rsidRPr="00213ED3" w:rsidRDefault="00441F97" w:rsidP="00441F97">
      <w:pPr>
        <w:jc w:val="center"/>
        <w:rPr>
          <w:b/>
          <w:bCs/>
          <w:sz w:val="32"/>
          <w:szCs w:val="32"/>
          <w:rtl/>
        </w:rPr>
      </w:pPr>
      <w:r w:rsidRPr="00213ED3">
        <w:rPr>
          <w:rFonts w:ascii="Droid Arabic Naskh" w:hAnsi="Droid Arabic Naskh"/>
          <w:b/>
          <w:bCs/>
          <w:sz w:val="32"/>
          <w:szCs w:val="32"/>
          <w:rtl/>
        </w:rPr>
        <w:t>تمارين اليد والأصابع بالصور</w:t>
      </w:r>
      <w:r w:rsidRPr="00213ED3">
        <w:rPr>
          <w:rFonts w:hint="cs"/>
          <w:b/>
          <w:bCs/>
          <w:sz w:val="32"/>
          <w:szCs w:val="32"/>
          <w:rtl/>
        </w:rPr>
        <w:t xml:space="preserve"> </w:t>
      </w:r>
    </w:p>
    <w:p w:rsidR="00441F97" w:rsidRPr="00213ED3" w:rsidRDefault="00441F97" w:rsidP="00441F97">
      <w:pPr>
        <w:pStyle w:val="NormalWeb"/>
        <w:shd w:val="clear" w:color="auto" w:fill="FFFFFF"/>
        <w:bidi/>
        <w:rPr>
          <w:ins w:id="0" w:author="Unknown"/>
          <w:rFonts w:ascii="Open Sans" w:hAnsi="Open Sans"/>
          <w:b/>
          <w:bCs/>
          <w:sz w:val="32"/>
          <w:szCs w:val="32"/>
        </w:rPr>
      </w:pPr>
      <w:ins w:id="1" w:author="Unknown">
        <w:r w:rsidRPr="00213ED3">
          <w:rPr>
            <w:rFonts w:ascii="Open Sans" w:hAnsi="Open Sans"/>
            <w:b/>
            <w:bCs/>
            <w:sz w:val="32"/>
            <w:szCs w:val="32"/>
            <w:rtl/>
          </w:rPr>
          <w:t>تعودنا على أداء التمارين للبطن والظهر أو الساقين، ولكن هناك نوع أخر من التمارين مهم للغاية ولكننا نغفله إنها تمارين اليد والأصابع وهي من أكثر الأعضاء استخداماً في جسم الإنسان. لو كانت اصابعك تؤلمك قبل البدء في أداء هذه التمرين ضعها في ماء دافئ لمدة عشرة دقائق، أو دلكها ببعض الزيت ثم ارتدى قفاز مطاطي ثم ضعها في الماء الدافئ لعدة دقائق</w:t>
        </w:r>
      </w:ins>
    </w:p>
    <w:p w:rsidR="00441F97" w:rsidRPr="00213ED3" w:rsidRDefault="00441F97" w:rsidP="00441F97">
      <w:pPr>
        <w:shd w:val="clear" w:color="auto" w:fill="FFFFFF"/>
        <w:spacing w:before="100" w:beforeAutospacing="1" w:after="100" w:afterAutospacing="1" w:line="240" w:lineRule="auto"/>
        <w:rPr>
          <w:rFonts w:ascii="Open Sans" w:eastAsia="Times New Roman" w:hAnsi="Open Sans" w:cs="Times New Roman"/>
          <w:b/>
          <w:bCs/>
          <w:sz w:val="32"/>
          <w:szCs w:val="32"/>
          <w:rtl/>
        </w:rPr>
      </w:pPr>
      <w:r w:rsidRPr="00213ED3">
        <w:rPr>
          <w:rFonts w:ascii="Open Sans" w:eastAsia="Times New Roman" w:hAnsi="Open Sans" w:cs="Times New Roman"/>
          <w:b/>
          <w:bCs/>
          <w:sz w:val="32"/>
          <w:szCs w:val="32"/>
          <w:rtl/>
        </w:rPr>
        <w:t>هذا التمرين يساعد على تقوية اليد والأصابع، ويزيد من المرونة وتساعد في التخلص من الألم.</w:t>
      </w:r>
      <w:r w:rsidRPr="00213ED3">
        <w:rPr>
          <w:rFonts w:ascii="Open Sans" w:eastAsia="Times New Roman" w:hAnsi="Open Sans" w:cs="Times New Roman" w:hint="cs"/>
          <w:b/>
          <w:bCs/>
          <w:sz w:val="32"/>
          <w:szCs w:val="32"/>
          <w:rtl/>
        </w:rPr>
        <w:t xml:space="preserve"> </w:t>
      </w:r>
    </w:p>
    <w:p w:rsidR="00441F97" w:rsidRPr="00213ED3" w:rsidRDefault="00441F97" w:rsidP="00441F97">
      <w:pPr>
        <w:pStyle w:val="Heading2"/>
        <w:shd w:val="clear" w:color="auto" w:fill="FFFFFF"/>
        <w:rPr>
          <w:sz w:val="32"/>
          <w:szCs w:val="32"/>
        </w:rPr>
      </w:pPr>
      <w:r w:rsidRPr="00213ED3">
        <w:rPr>
          <w:color w:val="3366FF"/>
          <w:sz w:val="32"/>
          <w:szCs w:val="32"/>
          <w:rtl/>
        </w:rPr>
        <w:t>إليك تمارين اليد والأصابع المفيد جدا ليديك وأصابعك</w:t>
      </w:r>
    </w:p>
    <w:p w:rsidR="00441F97" w:rsidRPr="00213ED3" w:rsidRDefault="00441F97" w:rsidP="00441F97">
      <w:pPr>
        <w:pStyle w:val="NormalWeb"/>
        <w:shd w:val="clear" w:color="auto" w:fill="FFFFFF"/>
        <w:bidi/>
        <w:rPr>
          <w:rFonts w:ascii="Open Sans" w:hAnsi="Open Sans"/>
          <w:b/>
          <w:bCs/>
          <w:sz w:val="32"/>
          <w:szCs w:val="32"/>
          <w:rtl/>
        </w:rPr>
      </w:pPr>
      <w:r w:rsidRPr="00213ED3">
        <w:rPr>
          <w:rFonts w:ascii="Open Sans" w:hAnsi="Open Sans"/>
          <w:b/>
          <w:bCs/>
          <w:noProof/>
          <w:color w:val="000000"/>
          <w:sz w:val="32"/>
          <w:szCs w:val="32"/>
        </w:rPr>
        <w:drawing>
          <wp:inline distT="0" distB="0" distL="0" distR="0">
            <wp:extent cx="2860040" cy="1945640"/>
            <wp:effectExtent l="19050" t="0" r="0" b="0"/>
            <wp:docPr id="124" name="Picture 124" descr="تمارين لليد والأصابع 2">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تمارين لليد والأصابع 2">
                      <a:hlinkClick r:id="rId7" tooltip="&quot;&quot;"/>
                    </pic:cNvPr>
                    <pic:cNvPicPr>
                      <a:picLocks noChangeAspect="1" noChangeArrowheads="1"/>
                    </pic:cNvPicPr>
                  </pic:nvPicPr>
                  <pic:blipFill>
                    <a:blip r:embed="rId8"/>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pStyle w:val="NormalWeb"/>
        <w:shd w:val="clear" w:color="auto" w:fill="FFFFFF"/>
        <w:bidi/>
        <w:rPr>
          <w:rFonts w:ascii="Open Sans" w:hAnsi="Open Sans"/>
          <w:b/>
          <w:bCs/>
          <w:sz w:val="32"/>
          <w:szCs w:val="32"/>
          <w:rtl/>
        </w:rPr>
      </w:pPr>
      <w:r w:rsidRPr="00213ED3">
        <w:rPr>
          <w:rStyle w:val="Strong"/>
          <w:rFonts w:ascii="Open Sans" w:eastAsiaTheme="majorEastAsia" w:hAnsi="Open Sans"/>
          <w:color w:val="0000FF"/>
          <w:sz w:val="32"/>
          <w:szCs w:val="32"/>
          <w:rtl/>
        </w:rPr>
        <w:t>تمرين القبضة:</w:t>
      </w:r>
    </w:p>
    <w:p w:rsidR="00441F97" w:rsidRPr="00213ED3" w:rsidRDefault="00441F97" w:rsidP="00441F97">
      <w:pPr>
        <w:pStyle w:val="NormalWeb"/>
        <w:shd w:val="clear" w:color="auto" w:fill="FFFFFF"/>
        <w:bidi/>
        <w:rPr>
          <w:rFonts w:ascii="Open Sans" w:hAnsi="Open Sans"/>
          <w:b/>
          <w:bCs/>
          <w:sz w:val="32"/>
          <w:szCs w:val="32"/>
          <w:rtl/>
        </w:rPr>
      </w:pPr>
      <w:r w:rsidRPr="00213ED3">
        <w:rPr>
          <w:rFonts w:ascii="Open Sans" w:hAnsi="Open Sans"/>
          <w:b/>
          <w:bCs/>
          <w:sz w:val="32"/>
          <w:szCs w:val="32"/>
          <w:rtl/>
        </w:rPr>
        <w:t>هذا التمرين يساعد على تقوية اليد والأصابع، ويزيد من المرونة وتساعد في التخلص من الألم.</w:t>
      </w:r>
    </w:p>
    <w:p w:rsidR="00441F97" w:rsidRPr="00213ED3" w:rsidRDefault="00441F97" w:rsidP="00441F97">
      <w:pPr>
        <w:numPr>
          <w:ilvl w:val="0"/>
          <w:numId w:val="12"/>
        </w:numPr>
        <w:shd w:val="clear" w:color="auto" w:fill="FFFFFF"/>
        <w:spacing w:before="100" w:beforeAutospacing="1" w:after="100" w:afterAutospacing="1" w:line="240" w:lineRule="auto"/>
        <w:rPr>
          <w:rFonts w:ascii="Open Sans" w:hAnsi="Open Sans"/>
          <w:b/>
          <w:bCs/>
          <w:sz w:val="32"/>
          <w:szCs w:val="32"/>
          <w:rtl/>
        </w:rPr>
      </w:pPr>
      <w:r w:rsidRPr="00213ED3">
        <w:rPr>
          <w:rFonts w:ascii="Open Sans" w:hAnsi="Open Sans"/>
          <w:b/>
          <w:bCs/>
          <w:sz w:val="32"/>
          <w:szCs w:val="32"/>
          <w:rtl/>
        </w:rPr>
        <w:t>حول يدك على شكل قبضة.</w:t>
      </w:r>
    </w:p>
    <w:p w:rsidR="00441F97" w:rsidRPr="00213ED3" w:rsidRDefault="00441F97" w:rsidP="00441F97">
      <w:pPr>
        <w:numPr>
          <w:ilvl w:val="0"/>
          <w:numId w:val="12"/>
        </w:numPr>
        <w:shd w:val="clear" w:color="auto" w:fill="FFFFFF"/>
        <w:spacing w:before="100" w:beforeAutospacing="1" w:after="100" w:afterAutospacing="1" w:line="240" w:lineRule="auto"/>
        <w:rPr>
          <w:rFonts w:ascii="Open Sans" w:hAnsi="Open Sans"/>
          <w:b/>
          <w:bCs/>
          <w:sz w:val="32"/>
          <w:szCs w:val="32"/>
          <w:rtl/>
        </w:rPr>
      </w:pPr>
      <w:r w:rsidRPr="00213ED3">
        <w:rPr>
          <w:rFonts w:ascii="Open Sans" w:hAnsi="Open Sans"/>
          <w:b/>
          <w:bCs/>
          <w:sz w:val="32"/>
          <w:szCs w:val="32"/>
          <w:rtl/>
        </w:rPr>
        <w:t>اترك القبضة هكذا لمدة دقيقة، ثم أفرد أصابعك تماماً.</w:t>
      </w:r>
    </w:p>
    <w:p w:rsidR="00441F97" w:rsidRPr="00213ED3" w:rsidRDefault="00441F97" w:rsidP="00441F97">
      <w:pPr>
        <w:numPr>
          <w:ilvl w:val="0"/>
          <w:numId w:val="12"/>
        </w:numPr>
        <w:shd w:val="clear" w:color="auto" w:fill="FFFFFF"/>
        <w:spacing w:before="100" w:beforeAutospacing="1" w:after="100" w:afterAutospacing="1" w:line="240" w:lineRule="auto"/>
        <w:rPr>
          <w:rFonts w:ascii="Open Sans" w:hAnsi="Open Sans"/>
          <w:b/>
          <w:bCs/>
          <w:sz w:val="32"/>
          <w:szCs w:val="32"/>
          <w:rtl/>
        </w:rPr>
      </w:pPr>
      <w:r w:rsidRPr="00213ED3">
        <w:rPr>
          <w:rFonts w:ascii="Open Sans" w:hAnsi="Open Sans"/>
          <w:b/>
          <w:bCs/>
          <w:sz w:val="32"/>
          <w:szCs w:val="32"/>
          <w:rtl/>
        </w:rPr>
        <w:t>كرر هذا التمرين أربعة مرات في كل يد.</w:t>
      </w:r>
    </w:p>
    <w:p w:rsidR="00441F97" w:rsidRPr="00213ED3" w:rsidRDefault="00441F97" w:rsidP="00441F97">
      <w:pPr>
        <w:shd w:val="clear" w:color="auto" w:fill="FFFFFF"/>
        <w:spacing w:before="100" w:beforeAutospacing="1" w:after="100" w:afterAutospacing="1" w:line="240" w:lineRule="auto"/>
        <w:rPr>
          <w:rFonts w:ascii="Open Sans" w:eastAsia="Times New Roman" w:hAnsi="Open Sans" w:cs="Times New Roman"/>
          <w:b/>
          <w:bCs/>
          <w:sz w:val="32"/>
          <w:szCs w:val="32"/>
        </w:rPr>
      </w:pPr>
    </w:p>
    <w:p w:rsidR="00441F97" w:rsidRPr="00213ED3" w:rsidRDefault="00441F97" w:rsidP="00441F97">
      <w:pPr>
        <w:shd w:val="clear" w:color="auto" w:fill="FFFFFF"/>
        <w:spacing w:before="100" w:beforeAutospacing="1" w:after="100" w:afterAutospacing="1" w:line="240" w:lineRule="auto"/>
        <w:rPr>
          <w:ins w:id="2"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lastRenderedPageBreak/>
        <w:drawing>
          <wp:inline distT="0" distB="0" distL="0" distR="0">
            <wp:extent cx="2860040" cy="1945640"/>
            <wp:effectExtent l="19050" t="0" r="0" b="0"/>
            <wp:docPr id="5" name="Picture 5" descr="تمارين لليد والأصابع 22">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مارين لليد والأصابع 22">
                      <a:hlinkClick r:id="rId9" tooltip="&quot;&quot;"/>
                    </pic:cNvPr>
                    <pic:cNvPicPr>
                      <a:picLocks noChangeAspect="1" noChangeArrowheads="1"/>
                    </pic:cNvPicPr>
                  </pic:nvPicPr>
                  <pic:blipFill>
                    <a:blip r:embed="rId10"/>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3" w:author="Unknown"/>
          <w:rFonts w:ascii="Open Sans" w:eastAsia="Times New Roman" w:hAnsi="Open Sans" w:cs="Times New Roman"/>
          <w:b/>
          <w:bCs/>
          <w:sz w:val="32"/>
          <w:szCs w:val="32"/>
          <w:rtl/>
        </w:rPr>
      </w:pPr>
      <w:ins w:id="4" w:author="Unknown">
        <w:r w:rsidRPr="00213ED3">
          <w:rPr>
            <w:rFonts w:ascii="Open Sans" w:eastAsia="Times New Roman" w:hAnsi="Open Sans" w:cs="Times New Roman"/>
            <w:b/>
            <w:bCs/>
            <w:color w:val="0000FF"/>
            <w:sz w:val="32"/>
            <w:szCs w:val="32"/>
            <w:rtl/>
          </w:rPr>
          <w:t>تمرين مد الأصابع:</w:t>
        </w:r>
      </w:ins>
    </w:p>
    <w:p w:rsidR="00441F97" w:rsidRPr="00213ED3" w:rsidRDefault="00441F97" w:rsidP="00441F97">
      <w:pPr>
        <w:shd w:val="clear" w:color="auto" w:fill="FFFFFF"/>
        <w:spacing w:before="100" w:beforeAutospacing="1" w:after="100" w:afterAutospacing="1" w:line="240" w:lineRule="auto"/>
        <w:rPr>
          <w:ins w:id="5" w:author="Unknown"/>
          <w:rFonts w:ascii="Open Sans" w:eastAsia="Times New Roman" w:hAnsi="Open Sans" w:cs="Times New Roman"/>
          <w:b/>
          <w:bCs/>
          <w:sz w:val="32"/>
          <w:szCs w:val="32"/>
          <w:rtl/>
        </w:rPr>
      </w:pPr>
      <w:ins w:id="6" w:author="Unknown">
        <w:r w:rsidRPr="00213ED3">
          <w:rPr>
            <w:rFonts w:ascii="Open Sans" w:eastAsia="Times New Roman" w:hAnsi="Open Sans" w:cs="Times New Roman"/>
            <w:b/>
            <w:bCs/>
            <w:sz w:val="32"/>
            <w:szCs w:val="32"/>
            <w:rtl/>
          </w:rPr>
          <w:t>هذا التمرين يساعد على التخلص من الألم في القبضة والأصابع.</w:t>
        </w:r>
      </w:ins>
    </w:p>
    <w:p w:rsidR="00441F97" w:rsidRPr="00213ED3" w:rsidRDefault="00441F97" w:rsidP="00441F97">
      <w:pPr>
        <w:numPr>
          <w:ilvl w:val="0"/>
          <w:numId w:val="2"/>
        </w:numPr>
        <w:shd w:val="clear" w:color="auto" w:fill="FFFFFF"/>
        <w:spacing w:before="100" w:beforeAutospacing="1" w:after="100" w:afterAutospacing="1" w:line="240" w:lineRule="auto"/>
        <w:rPr>
          <w:ins w:id="7" w:author="Unknown"/>
          <w:rFonts w:ascii="Open Sans" w:eastAsia="Times New Roman" w:hAnsi="Open Sans" w:cs="Times New Roman"/>
          <w:b/>
          <w:bCs/>
          <w:sz w:val="32"/>
          <w:szCs w:val="32"/>
          <w:rtl/>
        </w:rPr>
      </w:pPr>
      <w:ins w:id="8" w:author="Unknown">
        <w:r w:rsidRPr="00213ED3">
          <w:rPr>
            <w:rFonts w:ascii="Open Sans" w:eastAsia="Times New Roman" w:hAnsi="Open Sans" w:cs="Times New Roman"/>
            <w:b/>
            <w:bCs/>
            <w:sz w:val="32"/>
            <w:szCs w:val="32"/>
            <w:rtl/>
          </w:rPr>
          <w:t>ضع يدك على طاولة، أو أي مسطح.</w:t>
        </w:r>
      </w:ins>
    </w:p>
    <w:p w:rsidR="00441F97" w:rsidRPr="00213ED3" w:rsidRDefault="00441F97" w:rsidP="00441F97">
      <w:pPr>
        <w:numPr>
          <w:ilvl w:val="0"/>
          <w:numId w:val="2"/>
        </w:numPr>
        <w:shd w:val="clear" w:color="auto" w:fill="FFFFFF"/>
        <w:spacing w:before="100" w:beforeAutospacing="1" w:after="100" w:afterAutospacing="1" w:line="240" w:lineRule="auto"/>
        <w:rPr>
          <w:ins w:id="9" w:author="Unknown"/>
          <w:rFonts w:ascii="Open Sans" w:eastAsia="Times New Roman" w:hAnsi="Open Sans" w:cs="Times New Roman"/>
          <w:b/>
          <w:bCs/>
          <w:sz w:val="32"/>
          <w:szCs w:val="32"/>
          <w:rtl/>
        </w:rPr>
      </w:pPr>
      <w:ins w:id="10" w:author="Unknown">
        <w:r w:rsidRPr="00213ED3">
          <w:rPr>
            <w:rFonts w:ascii="Open Sans" w:eastAsia="Times New Roman" w:hAnsi="Open Sans" w:cs="Times New Roman"/>
            <w:b/>
            <w:bCs/>
            <w:sz w:val="32"/>
            <w:szCs w:val="32"/>
            <w:rtl/>
          </w:rPr>
          <w:t>مد أصابعك على السطح تماماً.</w:t>
        </w:r>
      </w:ins>
    </w:p>
    <w:p w:rsidR="00441F97" w:rsidRPr="00213ED3" w:rsidRDefault="00441F97" w:rsidP="00441F97">
      <w:pPr>
        <w:numPr>
          <w:ilvl w:val="0"/>
          <w:numId w:val="2"/>
        </w:numPr>
        <w:shd w:val="clear" w:color="auto" w:fill="FFFFFF"/>
        <w:spacing w:before="100" w:beforeAutospacing="1" w:after="100" w:afterAutospacing="1" w:line="240" w:lineRule="auto"/>
        <w:rPr>
          <w:ins w:id="11" w:author="Unknown"/>
          <w:rFonts w:ascii="Open Sans" w:eastAsia="Times New Roman" w:hAnsi="Open Sans" w:cs="Times New Roman"/>
          <w:b/>
          <w:bCs/>
          <w:sz w:val="32"/>
          <w:szCs w:val="32"/>
          <w:rtl/>
        </w:rPr>
      </w:pPr>
      <w:ins w:id="12" w:author="Unknown">
        <w:r w:rsidRPr="00213ED3">
          <w:rPr>
            <w:rFonts w:ascii="Open Sans" w:eastAsia="Times New Roman" w:hAnsi="Open Sans" w:cs="Times New Roman"/>
            <w:b/>
            <w:bCs/>
            <w:sz w:val="32"/>
            <w:szCs w:val="32"/>
            <w:rtl/>
          </w:rPr>
          <w:t>اترك يدك كذلك لمدة دقيقة.</w:t>
        </w:r>
      </w:ins>
    </w:p>
    <w:p w:rsidR="00441F97" w:rsidRPr="00213ED3" w:rsidRDefault="00441F97" w:rsidP="00441F97">
      <w:pPr>
        <w:numPr>
          <w:ilvl w:val="0"/>
          <w:numId w:val="2"/>
        </w:numPr>
        <w:shd w:val="clear" w:color="auto" w:fill="FFFFFF"/>
        <w:spacing w:before="100" w:beforeAutospacing="1" w:after="100" w:afterAutospacing="1" w:line="240" w:lineRule="auto"/>
        <w:rPr>
          <w:ins w:id="13" w:author="Unknown"/>
          <w:rFonts w:ascii="Open Sans" w:eastAsia="Times New Roman" w:hAnsi="Open Sans" w:cs="Times New Roman"/>
          <w:b/>
          <w:bCs/>
          <w:sz w:val="32"/>
          <w:szCs w:val="32"/>
          <w:rtl/>
        </w:rPr>
      </w:pPr>
      <w:ins w:id="14" w:author="Unknown">
        <w:r w:rsidRPr="00213ED3">
          <w:rPr>
            <w:rFonts w:ascii="Open Sans" w:eastAsia="Times New Roman" w:hAnsi="Open Sans" w:cs="Times New Roman"/>
            <w:b/>
            <w:bCs/>
            <w:sz w:val="32"/>
            <w:szCs w:val="32"/>
            <w:rtl/>
          </w:rPr>
          <w:t>كرر هذا التمرين أربعة مرات في كل يد.</w:t>
        </w:r>
      </w:ins>
    </w:p>
    <w:p w:rsidR="00441F97" w:rsidRPr="00213ED3" w:rsidRDefault="00441F97" w:rsidP="00441F97">
      <w:pPr>
        <w:shd w:val="clear" w:color="auto" w:fill="FFFFFF"/>
        <w:spacing w:before="100" w:beforeAutospacing="1" w:after="100" w:afterAutospacing="1" w:line="240" w:lineRule="auto"/>
        <w:rPr>
          <w:ins w:id="15"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drawing>
          <wp:inline distT="0" distB="0" distL="0" distR="0">
            <wp:extent cx="2860040" cy="1945640"/>
            <wp:effectExtent l="19050" t="0" r="0" b="0"/>
            <wp:docPr id="6" name="Picture 6" descr="تمارين لليد والأصابع 4">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مارين لليد والأصابع 4">
                      <a:hlinkClick r:id="rId11" tooltip="&quot;&quot;"/>
                    </pic:cNvPr>
                    <pic:cNvPicPr>
                      <a:picLocks noChangeAspect="1" noChangeArrowheads="1"/>
                    </pic:cNvPicPr>
                  </pic:nvPicPr>
                  <pic:blipFill>
                    <a:blip r:embed="rId12"/>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16" w:author="Unknown"/>
          <w:rFonts w:ascii="Open Sans" w:eastAsia="Times New Roman" w:hAnsi="Open Sans" w:cs="Times New Roman"/>
          <w:b/>
          <w:bCs/>
          <w:sz w:val="32"/>
          <w:szCs w:val="32"/>
          <w:rtl/>
        </w:rPr>
      </w:pPr>
      <w:ins w:id="17" w:author="Unknown">
        <w:r w:rsidRPr="00213ED3">
          <w:rPr>
            <w:rFonts w:ascii="Open Sans" w:eastAsia="Times New Roman" w:hAnsi="Open Sans" w:cs="Times New Roman"/>
            <w:b/>
            <w:bCs/>
            <w:color w:val="0000FF"/>
            <w:sz w:val="32"/>
            <w:szCs w:val="32"/>
            <w:rtl/>
          </w:rPr>
          <w:t>تمرين المخلب:</w:t>
        </w:r>
      </w:ins>
    </w:p>
    <w:p w:rsidR="00441F97" w:rsidRPr="00213ED3" w:rsidRDefault="00441F97" w:rsidP="00441F97">
      <w:pPr>
        <w:numPr>
          <w:ilvl w:val="0"/>
          <w:numId w:val="3"/>
        </w:numPr>
        <w:shd w:val="clear" w:color="auto" w:fill="FFFFFF"/>
        <w:spacing w:before="100" w:beforeAutospacing="1" w:after="100" w:afterAutospacing="1" w:line="240" w:lineRule="auto"/>
        <w:rPr>
          <w:ins w:id="18" w:author="Unknown"/>
          <w:rFonts w:ascii="Open Sans" w:eastAsia="Times New Roman" w:hAnsi="Open Sans" w:cs="Times New Roman"/>
          <w:b/>
          <w:bCs/>
          <w:sz w:val="32"/>
          <w:szCs w:val="32"/>
          <w:rtl/>
        </w:rPr>
      </w:pPr>
      <w:ins w:id="19" w:author="Unknown">
        <w:r w:rsidRPr="00213ED3">
          <w:rPr>
            <w:rFonts w:ascii="Open Sans" w:eastAsia="Times New Roman" w:hAnsi="Open Sans" w:cs="Times New Roman"/>
            <w:b/>
            <w:bCs/>
            <w:sz w:val="32"/>
            <w:szCs w:val="32"/>
            <w:rtl/>
          </w:rPr>
          <w:t>ضع يدك أمام وجهك ممدودة.</w:t>
        </w:r>
      </w:ins>
    </w:p>
    <w:p w:rsidR="00441F97" w:rsidRPr="00213ED3" w:rsidRDefault="00441F97" w:rsidP="00441F97">
      <w:pPr>
        <w:numPr>
          <w:ilvl w:val="0"/>
          <w:numId w:val="3"/>
        </w:numPr>
        <w:shd w:val="clear" w:color="auto" w:fill="FFFFFF"/>
        <w:spacing w:before="100" w:beforeAutospacing="1" w:after="100" w:afterAutospacing="1" w:line="240" w:lineRule="auto"/>
        <w:rPr>
          <w:ins w:id="20" w:author="Unknown"/>
          <w:rFonts w:ascii="Open Sans" w:eastAsia="Times New Roman" w:hAnsi="Open Sans" w:cs="Times New Roman"/>
          <w:b/>
          <w:bCs/>
          <w:sz w:val="32"/>
          <w:szCs w:val="32"/>
          <w:rtl/>
        </w:rPr>
      </w:pPr>
      <w:ins w:id="21" w:author="Unknown">
        <w:r w:rsidRPr="00213ED3">
          <w:rPr>
            <w:rFonts w:ascii="Open Sans" w:eastAsia="Times New Roman" w:hAnsi="Open Sans" w:cs="Times New Roman"/>
            <w:b/>
            <w:bCs/>
            <w:sz w:val="32"/>
            <w:szCs w:val="32"/>
            <w:rtl/>
          </w:rPr>
          <w:t>اثني اصابعك حتى تمس رؤوس الأصابع بداية كل أصبع حتى تبدو اليد كالمخلب.</w:t>
        </w:r>
      </w:ins>
    </w:p>
    <w:p w:rsidR="00441F97" w:rsidRPr="00213ED3" w:rsidRDefault="00441F97" w:rsidP="00441F97">
      <w:pPr>
        <w:numPr>
          <w:ilvl w:val="0"/>
          <w:numId w:val="3"/>
        </w:numPr>
        <w:shd w:val="clear" w:color="auto" w:fill="FFFFFF"/>
        <w:spacing w:before="100" w:beforeAutospacing="1" w:after="100" w:afterAutospacing="1" w:line="240" w:lineRule="auto"/>
        <w:rPr>
          <w:ins w:id="22" w:author="Unknown"/>
          <w:rFonts w:ascii="Open Sans" w:eastAsia="Times New Roman" w:hAnsi="Open Sans" w:cs="Times New Roman"/>
          <w:b/>
          <w:bCs/>
          <w:sz w:val="32"/>
          <w:szCs w:val="32"/>
          <w:rtl/>
        </w:rPr>
      </w:pPr>
      <w:ins w:id="23" w:author="Unknown">
        <w:r w:rsidRPr="00213ED3">
          <w:rPr>
            <w:rFonts w:ascii="Open Sans" w:eastAsia="Times New Roman" w:hAnsi="Open Sans" w:cs="Times New Roman"/>
            <w:b/>
            <w:bCs/>
            <w:sz w:val="32"/>
            <w:szCs w:val="32"/>
            <w:rtl/>
          </w:rPr>
          <w:t>اترك يدك بهذا الوضع لمدة ثلاثين ثانية، ثم ارح يدك، وكرره أربعة مرات بكل يد.</w:t>
        </w:r>
      </w:ins>
    </w:p>
    <w:p w:rsidR="00441F97" w:rsidRPr="00213ED3" w:rsidRDefault="00441F97" w:rsidP="00441F97">
      <w:pPr>
        <w:shd w:val="clear" w:color="auto" w:fill="FFFFFF"/>
        <w:spacing w:before="100" w:beforeAutospacing="1" w:after="100" w:afterAutospacing="1" w:line="240" w:lineRule="auto"/>
        <w:rPr>
          <w:ins w:id="24" w:author="Unknown"/>
          <w:rFonts w:ascii="Open Sans" w:eastAsia="Times New Roman" w:hAnsi="Open Sans" w:cs="Times New Roman"/>
          <w:b/>
          <w:bCs/>
          <w:sz w:val="32"/>
          <w:szCs w:val="32"/>
          <w:rtl/>
        </w:rPr>
      </w:pPr>
      <w:ins w:id="25" w:author="Unknown">
        <w:r w:rsidRPr="00213ED3">
          <w:rPr>
            <w:rFonts w:ascii="Open Sans" w:eastAsia="Times New Roman" w:hAnsi="Open Sans" w:cs="Times New Roman"/>
            <w:b/>
            <w:bCs/>
            <w:sz w:val="32"/>
            <w:szCs w:val="32"/>
            <w:rtl/>
          </w:rPr>
          <w:t> </w:t>
        </w:r>
      </w:ins>
    </w:p>
    <w:p w:rsidR="00441F97" w:rsidRPr="00213ED3" w:rsidRDefault="00441F97" w:rsidP="00441F97">
      <w:pPr>
        <w:shd w:val="clear" w:color="auto" w:fill="FFFFFF"/>
        <w:spacing w:before="100" w:beforeAutospacing="1" w:after="100" w:afterAutospacing="1" w:line="240" w:lineRule="auto"/>
        <w:rPr>
          <w:ins w:id="26"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lastRenderedPageBreak/>
        <w:drawing>
          <wp:inline distT="0" distB="0" distL="0" distR="0">
            <wp:extent cx="2860040" cy="1945640"/>
            <wp:effectExtent l="19050" t="0" r="0" b="0"/>
            <wp:docPr id="7" name="Picture 7" descr="تمارين لليد والأصابع 5">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مارين لليد والأصابع 5">
                      <a:hlinkClick r:id="rId13" tooltip="&quot;&quot;"/>
                    </pic:cNvPr>
                    <pic:cNvPicPr>
                      <a:picLocks noChangeAspect="1" noChangeArrowheads="1"/>
                    </pic:cNvPicPr>
                  </pic:nvPicPr>
                  <pic:blipFill>
                    <a:blip r:embed="rId14"/>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27" w:author="Unknown"/>
          <w:rFonts w:ascii="Open Sans" w:eastAsia="Times New Roman" w:hAnsi="Open Sans" w:cs="Times New Roman"/>
          <w:b/>
          <w:bCs/>
          <w:sz w:val="32"/>
          <w:szCs w:val="32"/>
          <w:rtl/>
        </w:rPr>
      </w:pPr>
      <w:ins w:id="28" w:author="Unknown">
        <w:r w:rsidRPr="00213ED3">
          <w:rPr>
            <w:rFonts w:ascii="Open Sans" w:eastAsia="Times New Roman" w:hAnsi="Open Sans" w:cs="Times New Roman"/>
            <w:b/>
            <w:bCs/>
            <w:color w:val="0000FF"/>
            <w:sz w:val="32"/>
            <w:szCs w:val="32"/>
            <w:rtl/>
          </w:rPr>
          <w:t>تمرين الإمساك:</w:t>
        </w:r>
      </w:ins>
    </w:p>
    <w:p w:rsidR="00441F97" w:rsidRPr="00213ED3" w:rsidRDefault="00441F97" w:rsidP="00441F97">
      <w:pPr>
        <w:shd w:val="clear" w:color="auto" w:fill="FFFFFF"/>
        <w:spacing w:before="100" w:beforeAutospacing="1" w:after="100" w:afterAutospacing="1" w:line="240" w:lineRule="auto"/>
        <w:rPr>
          <w:ins w:id="29" w:author="Unknown"/>
          <w:rFonts w:ascii="Open Sans" w:eastAsia="Times New Roman" w:hAnsi="Open Sans" w:cs="Times New Roman"/>
          <w:b/>
          <w:bCs/>
          <w:sz w:val="32"/>
          <w:szCs w:val="32"/>
          <w:rtl/>
        </w:rPr>
      </w:pPr>
      <w:ins w:id="30" w:author="Unknown">
        <w:r w:rsidRPr="00213ED3">
          <w:rPr>
            <w:rFonts w:ascii="Open Sans" w:eastAsia="Times New Roman" w:hAnsi="Open Sans" w:cs="Times New Roman"/>
            <w:b/>
            <w:bCs/>
            <w:sz w:val="32"/>
            <w:szCs w:val="32"/>
            <w:rtl/>
          </w:rPr>
          <w:t>هذا التمرين ينمي القدرة على الإمساك بالأشياء دون وقوعها.</w:t>
        </w:r>
      </w:ins>
    </w:p>
    <w:p w:rsidR="00441F97" w:rsidRPr="00213ED3" w:rsidRDefault="00441F97" w:rsidP="00441F97">
      <w:pPr>
        <w:numPr>
          <w:ilvl w:val="0"/>
          <w:numId w:val="4"/>
        </w:numPr>
        <w:shd w:val="clear" w:color="auto" w:fill="FFFFFF"/>
        <w:spacing w:before="100" w:beforeAutospacing="1" w:after="100" w:afterAutospacing="1" w:line="240" w:lineRule="auto"/>
        <w:rPr>
          <w:ins w:id="31" w:author="Unknown"/>
          <w:rFonts w:ascii="Open Sans" w:eastAsia="Times New Roman" w:hAnsi="Open Sans" w:cs="Times New Roman"/>
          <w:b/>
          <w:bCs/>
          <w:sz w:val="32"/>
          <w:szCs w:val="32"/>
          <w:rtl/>
        </w:rPr>
      </w:pPr>
      <w:ins w:id="32" w:author="Unknown">
        <w:r w:rsidRPr="00213ED3">
          <w:rPr>
            <w:rFonts w:ascii="Open Sans" w:eastAsia="Times New Roman" w:hAnsi="Open Sans" w:cs="Times New Roman"/>
            <w:b/>
            <w:bCs/>
            <w:sz w:val="32"/>
            <w:szCs w:val="32"/>
            <w:rtl/>
          </w:rPr>
          <w:t>امسك كرة ناعمة واضغطها بيدك بكل قوتك.</w:t>
        </w:r>
      </w:ins>
    </w:p>
    <w:p w:rsidR="00441F97" w:rsidRPr="00213ED3" w:rsidRDefault="00441F97" w:rsidP="00441F97">
      <w:pPr>
        <w:numPr>
          <w:ilvl w:val="0"/>
          <w:numId w:val="4"/>
        </w:numPr>
        <w:shd w:val="clear" w:color="auto" w:fill="FFFFFF"/>
        <w:spacing w:before="100" w:beforeAutospacing="1" w:after="100" w:afterAutospacing="1" w:line="240" w:lineRule="auto"/>
        <w:rPr>
          <w:ins w:id="33" w:author="Unknown"/>
          <w:rFonts w:ascii="Open Sans" w:eastAsia="Times New Roman" w:hAnsi="Open Sans" w:cs="Times New Roman"/>
          <w:b/>
          <w:bCs/>
          <w:sz w:val="32"/>
          <w:szCs w:val="32"/>
          <w:rtl/>
        </w:rPr>
      </w:pPr>
      <w:ins w:id="34" w:author="Unknown">
        <w:r w:rsidRPr="00213ED3">
          <w:rPr>
            <w:rFonts w:ascii="Open Sans" w:eastAsia="Times New Roman" w:hAnsi="Open Sans" w:cs="Times New Roman"/>
            <w:b/>
            <w:bCs/>
            <w:sz w:val="32"/>
            <w:szCs w:val="32"/>
            <w:rtl/>
          </w:rPr>
          <w:t>ظل ممسك بها لثواني ثم اتركها.</w:t>
        </w:r>
      </w:ins>
    </w:p>
    <w:p w:rsidR="00441F97" w:rsidRPr="00213ED3" w:rsidRDefault="00441F97" w:rsidP="00441F97">
      <w:pPr>
        <w:numPr>
          <w:ilvl w:val="0"/>
          <w:numId w:val="4"/>
        </w:numPr>
        <w:shd w:val="clear" w:color="auto" w:fill="FFFFFF"/>
        <w:spacing w:before="100" w:beforeAutospacing="1" w:after="100" w:afterAutospacing="1" w:line="240" w:lineRule="auto"/>
        <w:rPr>
          <w:ins w:id="35" w:author="Unknown"/>
          <w:rFonts w:ascii="Open Sans" w:eastAsia="Times New Roman" w:hAnsi="Open Sans" w:cs="Times New Roman"/>
          <w:b/>
          <w:bCs/>
          <w:sz w:val="32"/>
          <w:szCs w:val="32"/>
          <w:rtl/>
        </w:rPr>
      </w:pPr>
      <w:ins w:id="36" w:author="Unknown">
        <w:r w:rsidRPr="00213ED3">
          <w:rPr>
            <w:rFonts w:ascii="Open Sans" w:eastAsia="Times New Roman" w:hAnsi="Open Sans" w:cs="Times New Roman"/>
            <w:b/>
            <w:bCs/>
            <w:sz w:val="32"/>
            <w:szCs w:val="32"/>
            <w:rtl/>
          </w:rPr>
          <w:t>كرر هذا التمرين لخمسة عشر مرة بكل يد، ثلاث مرات في الأسبوع، مع يومين راحة بين كل مرة تؤدي بها التمرين والأخر، ولا تؤدي هذا التمرين في حال كان اصبعك الإبهام مصاب.</w:t>
        </w:r>
      </w:ins>
    </w:p>
    <w:p w:rsidR="00441F97" w:rsidRPr="00213ED3" w:rsidRDefault="00441F97" w:rsidP="00441F97">
      <w:pPr>
        <w:shd w:val="clear" w:color="auto" w:fill="FFFFFF"/>
        <w:spacing w:before="100" w:beforeAutospacing="1" w:after="100" w:afterAutospacing="1" w:line="240" w:lineRule="auto"/>
        <w:rPr>
          <w:ins w:id="37"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drawing>
          <wp:inline distT="0" distB="0" distL="0" distR="0">
            <wp:extent cx="2860040" cy="1945640"/>
            <wp:effectExtent l="19050" t="0" r="0" b="0"/>
            <wp:docPr id="10" name="Picture 10" descr="تمارين لليد والأصابع 6">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مارين لليد والأصابع 6">
                      <a:hlinkClick r:id="rId15" tooltip="&quot;&quot;"/>
                    </pic:cNvPr>
                    <pic:cNvPicPr>
                      <a:picLocks noChangeAspect="1" noChangeArrowheads="1"/>
                    </pic:cNvPicPr>
                  </pic:nvPicPr>
                  <pic:blipFill>
                    <a:blip r:embed="rId16"/>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38" w:author="Unknown"/>
          <w:rFonts w:ascii="Open Sans" w:eastAsia="Times New Roman" w:hAnsi="Open Sans" w:cs="Times New Roman"/>
          <w:b/>
          <w:bCs/>
          <w:sz w:val="32"/>
          <w:szCs w:val="32"/>
          <w:rtl/>
        </w:rPr>
      </w:pPr>
      <w:ins w:id="39" w:author="Unknown">
        <w:r w:rsidRPr="00213ED3">
          <w:rPr>
            <w:rFonts w:ascii="Open Sans" w:eastAsia="Times New Roman" w:hAnsi="Open Sans" w:cs="Times New Roman"/>
            <w:b/>
            <w:bCs/>
            <w:color w:val="0000FF"/>
            <w:sz w:val="32"/>
            <w:szCs w:val="32"/>
            <w:rtl/>
          </w:rPr>
          <w:t>تمرين القرص:</w:t>
        </w:r>
      </w:ins>
    </w:p>
    <w:p w:rsidR="00441F97" w:rsidRPr="00213ED3" w:rsidRDefault="00441F97" w:rsidP="00441F97">
      <w:pPr>
        <w:shd w:val="clear" w:color="auto" w:fill="FFFFFF"/>
        <w:spacing w:before="100" w:beforeAutospacing="1" w:after="100" w:afterAutospacing="1" w:line="240" w:lineRule="auto"/>
        <w:rPr>
          <w:ins w:id="40" w:author="Unknown"/>
          <w:rFonts w:ascii="Open Sans" w:eastAsia="Times New Roman" w:hAnsi="Open Sans" w:cs="Times New Roman"/>
          <w:b/>
          <w:bCs/>
          <w:sz w:val="32"/>
          <w:szCs w:val="32"/>
          <w:rtl/>
        </w:rPr>
      </w:pPr>
      <w:ins w:id="41" w:author="Unknown">
        <w:r w:rsidRPr="00213ED3">
          <w:rPr>
            <w:rFonts w:ascii="Open Sans" w:eastAsia="Times New Roman" w:hAnsi="Open Sans" w:cs="Times New Roman"/>
            <w:b/>
            <w:bCs/>
            <w:sz w:val="32"/>
            <w:szCs w:val="32"/>
            <w:rtl/>
          </w:rPr>
          <w:t>هذا التمرين يقوي الأصابع.</w:t>
        </w:r>
      </w:ins>
    </w:p>
    <w:p w:rsidR="00441F97" w:rsidRPr="00213ED3" w:rsidRDefault="00441F97" w:rsidP="00441F97">
      <w:pPr>
        <w:numPr>
          <w:ilvl w:val="0"/>
          <w:numId w:val="5"/>
        </w:numPr>
        <w:shd w:val="clear" w:color="auto" w:fill="FFFFFF"/>
        <w:spacing w:before="100" w:beforeAutospacing="1" w:after="100" w:afterAutospacing="1" w:line="240" w:lineRule="auto"/>
        <w:rPr>
          <w:ins w:id="42" w:author="Unknown"/>
          <w:rFonts w:ascii="Open Sans" w:eastAsia="Times New Roman" w:hAnsi="Open Sans" w:cs="Times New Roman"/>
          <w:b/>
          <w:bCs/>
          <w:sz w:val="32"/>
          <w:szCs w:val="32"/>
          <w:rtl/>
        </w:rPr>
      </w:pPr>
      <w:ins w:id="43" w:author="Unknown">
        <w:r w:rsidRPr="00213ED3">
          <w:rPr>
            <w:rFonts w:ascii="Open Sans" w:eastAsia="Times New Roman" w:hAnsi="Open Sans" w:cs="Times New Roman"/>
            <w:b/>
            <w:bCs/>
            <w:sz w:val="32"/>
            <w:szCs w:val="32"/>
            <w:rtl/>
          </w:rPr>
          <w:t>امسك كرة ناعمة بين يدك، ثم بأصابعك اضغط على الكرة.</w:t>
        </w:r>
      </w:ins>
    </w:p>
    <w:p w:rsidR="00441F97" w:rsidRPr="00213ED3" w:rsidRDefault="00441F97" w:rsidP="00441F97">
      <w:pPr>
        <w:numPr>
          <w:ilvl w:val="0"/>
          <w:numId w:val="5"/>
        </w:numPr>
        <w:shd w:val="clear" w:color="auto" w:fill="FFFFFF"/>
        <w:spacing w:before="100" w:beforeAutospacing="1" w:after="100" w:afterAutospacing="1" w:line="240" w:lineRule="auto"/>
        <w:rPr>
          <w:ins w:id="44" w:author="Unknown"/>
          <w:rFonts w:ascii="Open Sans" w:eastAsia="Times New Roman" w:hAnsi="Open Sans" w:cs="Times New Roman"/>
          <w:b/>
          <w:bCs/>
          <w:sz w:val="32"/>
          <w:szCs w:val="32"/>
          <w:rtl/>
        </w:rPr>
      </w:pPr>
      <w:ins w:id="45" w:author="Unknown">
        <w:r w:rsidRPr="00213ED3">
          <w:rPr>
            <w:rFonts w:ascii="Open Sans" w:eastAsia="Times New Roman" w:hAnsi="Open Sans" w:cs="Times New Roman"/>
            <w:b/>
            <w:bCs/>
            <w:sz w:val="32"/>
            <w:szCs w:val="32"/>
            <w:rtl/>
          </w:rPr>
          <w:t>امسكها بهذه الطريقة لمدة نصف دقيقة.</w:t>
        </w:r>
      </w:ins>
    </w:p>
    <w:p w:rsidR="00441F97" w:rsidRPr="00213ED3" w:rsidRDefault="00441F97" w:rsidP="00441F97">
      <w:pPr>
        <w:numPr>
          <w:ilvl w:val="0"/>
          <w:numId w:val="5"/>
        </w:numPr>
        <w:shd w:val="clear" w:color="auto" w:fill="FFFFFF"/>
        <w:spacing w:before="100" w:beforeAutospacing="1" w:after="100" w:afterAutospacing="1" w:line="240" w:lineRule="auto"/>
        <w:rPr>
          <w:ins w:id="46" w:author="Unknown"/>
          <w:rFonts w:ascii="Open Sans" w:eastAsia="Times New Roman" w:hAnsi="Open Sans" w:cs="Times New Roman"/>
          <w:b/>
          <w:bCs/>
          <w:sz w:val="32"/>
          <w:szCs w:val="32"/>
          <w:rtl/>
        </w:rPr>
      </w:pPr>
      <w:ins w:id="47" w:author="Unknown">
        <w:r w:rsidRPr="00213ED3">
          <w:rPr>
            <w:rFonts w:ascii="Open Sans" w:eastAsia="Times New Roman" w:hAnsi="Open Sans" w:cs="Times New Roman"/>
            <w:b/>
            <w:bCs/>
            <w:sz w:val="32"/>
            <w:szCs w:val="32"/>
            <w:rtl/>
          </w:rPr>
          <w:t>كرر هذا التمرين خمسة عشر مرة لكل يد، ثلاث مرات في الأسبوع، مع يومين راحة بين كل مرة تؤدي بها التمرين والأخر، ولا تؤدي هذا التمرين في حال كان اصبعك الإبهام مصاب.</w:t>
        </w:r>
      </w:ins>
    </w:p>
    <w:p w:rsidR="00441F97" w:rsidRPr="00213ED3" w:rsidRDefault="00441F97" w:rsidP="00441F97">
      <w:pPr>
        <w:shd w:val="clear" w:color="auto" w:fill="FFFFFF"/>
        <w:spacing w:before="100" w:beforeAutospacing="1" w:after="100" w:afterAutospacing="1" w:line="240" w:lineRule="auto"/>
        <w:rPr>
          <w:ins w:id="48"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lastRenderedPageBreak/>
        <w:drawing>
          <wp:inline distT="0" distB="0" distL="0" distR="0">
            <wp:extent cx="2860040" cy="1945640"/>
            <wp:effectExtent l="19050" t="0" r="0" b="0"/>
            <wp:docPr id="13" name="Picture 13" descr="تمارين لليد والأصابع 7">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مارين لليد والأصابع 7">
                      <a:hlinkClick r:id="rId17" tooltip="&quot;&quot;"/>
                    </pic:cNvPr>
                    <pic:cNvPicPr>
                      <a:picLocks noChangeAspect="1" noChangeArrowheads="1"/>
                    </pic:cNvPicPr>
                  </pic:nvPicPr>
                  <pic:blipFill>
                    <a:blip r:embed="rId18"/>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49" w:author="Unknown"/>
          <w:rFonts w:ascii="Open Sans" w:eastAsia="Times New Roman" w:hAnsi="Open Sans" w:cs="Times New Roman"/>
          <w:b/>
          <w:bCs/>
          <w:sz w:val="32"/>
          <w:szCs w:val="32"/>
          <w:rtl/>
        </w:rPr>
      </w:pPr>
      <w:ins w:id="50" w:author="Unknown">
        <w:r w:rsidRPr="00213ED3">
          <w:rPr>
            <w:rFonts w:ascii="Open Sans" w:eastAsia="Times New Roman" w:hAnsi="Open Sans" w:cs="Times New Roman"/>
            <w:b/>
            <w:bCs/>
            <w:color w:val="0000FF"/>
            <w:sz w:val="32"/>
            <w:szCs w:val="32"/>
            <w:rtl/>
          </w:rPr>
          <w:t>تمرين رفع الأصابع:</w:t>
        </w:r>
      </w:ins>
    </w:p>
    <w:p w:rsidR="00441F97" w:rsidRPr="00213ED3" w:rsidRDefault="00441F97" w:rsidP="00441F97">
      <w:pPr>
        <w:shd w:val="clear" w:color="auto" w:fill="FFFFFF"/>
        <w:spacing w:before="100" w:beforeAutospacing="1" w:after="100" w:afterAutospacing="1" w:line="240" w:lineRule="auto"/>
        <w:rPr>
          <w:ins w:id="51" w:author="Unknown"/>
          <w:rFonts w:ascii="Open Sans" w:eastAsia="Times New Roman" w:hAnsi="Open Sans" w:cs="Times New Roman"/>
          <w:b/>
          <w:bCs/>
          <w:sz w:val="32"/>
          <w:szCs w:val="32"/>
          <w:rtl/>
        </w:rPr>
      </w:pPr>
      <w:ins w:id="52" w:author="Unknown">
        <w:r w:rsidRPr="00213ED3">
          <w:rPr>
            <w:rFonts w:ascii="Open Sans" w:eastAsia="Times New Roman" w:hAnsi="Open Sans" w:cs="Times New Roman"/>
            <w:b/>
            <w:bCs/>
            <w:sz w:val="32"/>
            <w:szCs w:val="32"/>
            <w:rtl/>
          </w:rPr>
          <w:t>هذا التمرين يزيد من مرونة الأصابع.</w:t>
        </w:r>
      </w:ins>
    </w:p>
    <w:p w:rsidR="00441F97" w:rsidRPr="00213ED3" w:rsidRDefault="00441F97" w:rsidP="00441F97">
      <w:pPr>
        <w:numPr>
          <w:ilvl w:val="0"/>
          <w:numId w:val="6"/>
        </w:numPr>
        <w:shd w:val="clear" w:color="auto" w:fill="FFFFFF"/>
        <w:spacing w:before="100" w:beforeAutospacing="1" w:after="100" w:afterAutospacing="1" w:line="240" w:lineRule="auto"/>
        <w:rPr>
          <w:ins w:id="53" w:author="Unknown"/>
          <w:rFonts w:ascii="Open Sans" w:eastAsia="Times New Roman" w:hAnsi="Open Sans" w:cs="Times New Roman"/>
          <w:b/>
          <w:bCs/>
          <w:sz w:val="32"/>
          <w:szCs w:val="32"/>
          <w:rtl/>
        </w:rPr>
      </w:pPr>
      <w:ins w:id="54" w:author="Unknown">
        <w:r w:rsidRPr="00213ED3">
          <w:rPr>
            <w:rFonts w:ascii="Open Sans" w:eastAsia="Times New Roman" w:hAnsi="Open Sans" w:cs="Times New Roman"/>
            <w:b/>
            <w:bCs/>
            <w:sz w:val="32"/>
            <w:szCs w:val="32"/>
            <w:rtl/>
          </w:rPr>
          <w:t>ضع يدك على الطاولة مفرودة.</w:t>
        </w:r>
      </w:ins>
    </w:p>
    <w:p w:rsidR="00441F97" w:rsidRPr="00213ED3" w:rsidRDefault="00441F97" w:rsidP="00441F97">
      <w:pPr>
        <w:numPr>
          <w:ilvl w:val="0"/>
          <w:numId w:val="6"/>
        </w:numPr>
        <w:shd w:val="clear" w:color="auto" w:fill="FFFFFF"/>
        <w:spacing w:before="100" w:beforeAutospacing="1" w:after="100" w:afterAutospacing="1" w:line="240" w:lineRule="auto"/>
        <w:rPr>
          <w:ins w:id="55" w:author="Unknown"/>
          <w:rFonts w:ascii="Open Sans" w:eastAsia="Times New Roman" w:hAnsi="Open Sans" w:cs="Times New Roman"/>
          <w:b/>
          <w:bCs/>
          <w:sz w:val="32"/>
          <w:szCs w:val="32"/>
          <w:rtl/>
        </w:rPr>
      </w:pPr>
      <w:ins w:id="56" w:author="Unknown">
        <w:r w:rsidRPr="00213ED3">
          <w:rPr>
            <w:rFonts w:ascii="Open Sans" w:eastAsia="Times New Roman" w:hAnsi="Open Sans" w:cs="Times New Roman"/>
            <w:b/>
            <w:bCs/>
            <w:sz w:val="32"/>
            <w:szCs w:val="32"/>
            <w:rtl/>
          </w:rPr>
          <w:t>ارفع أصبع واحد، ثم انزله، ثم كرر ذلك في باقي الأصابع</w:t>
        </w:r>
      </w:ins>
    </w:p>
    <w:p w:rsidR="00441F97" w:rsidRPr="00213ED3" w:rsidRDefault="00441F97" w:rsidP="00441F97">
      <w:pPr>
        <w:numPr>
          <w:ilvl w:val="0"/>
          <w:numId w:val="6"/>
        </w:numPr>
        <w:shd w:val="clear" w:color="auto" w:fill="FFFFFF"/>
        <w:spacing w:before="100" w:beforeAutospacing="1" w:after="100" w:afterAutospacing="1" w:line="240" w:lineRule="auto"/>
        <w:rPr>
          <w:ins w:id="57" w:author="Unknown"/>
          <w:rFonts w:ascii="Open Sans" w:eastAsia="Times New Roman" w:hAnsi="Open Sans" w:cs="Times New Roman"/>
          <w:b/>
          <w:bCs/>
          <w:sz w:val="32"/>
          <w:szCs w:val="32"/>
          <w:rtl/>
        </w:rPr>
      </w:pPr>
      <w:ins w:id="58" w:author="Unknown">
        <w:r w:rsidRPr="00213ED3">
          <w:rPr>
            <w:rFonts w:ascii="Open Sans" w:eastAsia="Times New Roman" w:hAnsi="Open Sans" w:cs="Times New Roman"/>
            <w:b/>
            <w:bCs/>
            <w:sz w:val="32"/>
            <w:szCs w:val="32"/>
            <w:rtl/>
          </w:rPr>
          <w:t>ارفع اصابعك كلها مرة واحدة.</w:t>
        </w:r>
      </w:ins>
    </w:p>
    <w:p w:rsidR="00441F97" w:rsidRPr="00213ED3" w:rsidRDefault="00441F97" w:rsidP="00441F97">
      <w:pPr>
        <w:numPr>
          <w:ilvl w:val="0"/>
          <w:numId w:val="6"/>
        </w:numPr>
        <w:shd w:val="clear" w:color="auto" w:fill="FFFFFF"/>
        <w:spacing w:before="100" w:beforeAutospacing="1" w:after="100" w:afterAutospacing="1" w:line="240" w:lineRule="auto"/>
        <w:rPr>
          <w:ins w:id="59" w:author="Unknown"/>
          <w:rFonts w:ascii="Open Sans" w:eastAsia="Times New Roman" w:hAnsi="Open Sans" w:cs="Times New Roman"/>
          <w:b/>
          <w:bCs/>
          <w:sz w:val="32"/>
          <w:szCs w:val="32"/>
          <w:rtl/>
        </w:rPr>
      </w:pPr>
      <w:ins w:id="60" w:author="Unknown">
        <w:r w:rsidRPr="00213ED3">
          <w:rPr>
            <w:rFonts w:ascii="Open Sans" w:eastAsia="Times New Roman" w:hAnsi="Open Sans" w:cs="Times New Roman"/>
            <w:b/>
            <w:bCs/>
            <w:sz w:val="32"/>
            <w:szCs w:val="32"/>
            <w:rtl/>
          </w:rPr>
          <w:t>كرر هذا التمرين 12 مرة لكل يد.</w:t>
        </w:r>
      </w:ins>
    </w:p>
    <w:p w:rsidR="00441F97" w:rsidRPr="00213ED3" w:rsidRDefault="00441F97" w:rsidP="00441F97">
      <w:pPr>
        <w:shd w:val="clear" w:color="auto" w:fill="FFFFFF"/>
        <w:spacing w:before="100" w:beforeAutospacing="1" w:after="100" w:afterAutospacing="1" w:line="240" w:lineRule="auto"/>
        <w:rPr>
          <w:ins w:id="61"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drawing>
          <wp:inline distT="0" distB="0" distL="0" distR="0">
            <wp:extent cx="2860040" cy="1945640"/>
            <wp:effectExtent l="19050" t="0" r="0" b="0"/>
            <wp:docPr id="14" name="Picture 14" descr="تمارين لليد والأصابع 8">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تمارين لليد والأصابع 8">
                      <a:hlinkClick r:id="rId19" tooltip="&quot;&quot;"/>
                    </pic:cNvPr>
                    <pic:cNvPicPr>
                      <a:picLocks noChangeAspect="1" noChangeArrowheads="1"/>
                    </pic:cNvPicPr>
                  </pic:nvPicPr>
                  <pic:blipFill>
                    <a:blip r:embed="rId20"/>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62" w:author="Unknown"/>
          <w:rFonts w:ascii="Open Sans" w:eastAsia="Times New Roman" w:hAnsi="Open Sans" w:cs="Times New Roman"/>
          <w:b/>
          <w:bCs/>
          <w:sz w:val="32"/>
          <w:szCs w:val="32"/>
          <w:rtl/>
        </w:rPr>
      </w:pPr>
      <w:ins w:id="63" w:author="Unknown">
        <w:r w:rsidRPr="00213ED3">
          <w:rPr>
            <w:rFonts w:ascii="Open Sans" w:eastAsia="Times New Roman" w:hAnsi="Open Sans" w:cs="Times New Roman"/>
            <w:b/>
            <w:bCs/>
            <w:color w:val="0000FF"/>
            <w:sz w:val="32"/>
            <w:szCs w:val="32"/>
            <w:rtl/>
          </w:rPr>
          <w:t>تمرين مد الإبهام:</w:t>
        </w:r>
      </w:ins>
    </w:p>
    <w:p w:rsidR="00441F97" w:rsidRPr="00213ED3" w:rsidRDefault="00441F97" w:rsidP="00441F97">
      <w:pPr>
        <w:shd w:val="clear" w:color="auto" w:fill="FFFFFF"/>
        <w:spacing w:before="100" w:beforeAutospacing="1" w:after="100" w:afterAutospacing="1" w:line="240" w:lineRule="auto"/>
        <w:rPr>
          <w:ins w:id="64" w:author="Unknown"/>
          <w:rFonts w:ascii="Open Sans" w:eastAsia="Times New Roman" w:hAnsi="Open Sans" w:cs="Times New Roman"/>
          <w:b/>
          <w:bCs/>
          <w:sz w:val="32"/>
          <w:szCs w:val="32"/>
          <w:rtl/>
        </w:rPr>
      </w:pPr>
      <w:ins w:id="65" w:author="Unknown">
        <w:r w:rsidRPr="00213ED3">
          <w:rPr>
            <w:rFonts w:ascii="Open Sans" w:eastAsia="Times New Roman" w:hAnsi="Open Sans" w:cs="Times New Roman"/>
            <w:b/>
            <w:bCs/>
            <w:sz w:val="32"/>
            <w:szCs w:val="32"/>
            <w:rtl/>
          </w:rPr>
          <w:t>هذا التمرين يساعدك على حمل الأشياء الثقيلة.</w:t>
        </w:r>
      </w:ins>
    </w:p>
    <w:p w:rsidR="00441F97" w:rsidRPr="00213ED3" w:rsidRDefault="00441F97" w:rsidP="00441F97">
      <w:pPr>
        <w:numPr>
          <w:ilvl w:val="0"/>
          <w:numId w:val="7"/>
        </w:numPr>
        <w:shd w:val="clear" w:color="auto" w:fill="FFFFFF"/>
        <w:spacing w:before="100" w:beforeAutospacing="1" w:after="100" w:afterAutospacing="1" w:line="240" w:lineRule="auto"/>
        <w:rPr>
          <w:ins w:id="66" w:author="Unknown"/>
          <w:rFonts w:ascii="Open Sans" w:eastAsia="Times New Roman" w:hAnsi="Open Sans" w:cs="Times New Roman"/>
          <w:b/>
          <w:bCs/>
          <w:sz w:val="32"/>
          <w:szCs w:val="32"/>
          <w:rtl/>
        </w:rPr>
      </w:pPr>
      <w:ins w:id="67" w:author="Unknown">
        <w:r w:rsidRPr="00213ED3">
          <w:rPr>
            <w:rFonts w:ascii="Open Sans" w:eastAsia="Times New Roman" w:hAnsi="Open Sans" w:cs="Times New Roman"/>
            <w:b/>
            <w:bCs/>
            <w:sz w:val="32"/>
            <w:szCs w:val="32"/>
            <w:rtl/>
          </w:rPr>
          <w:t>ضع يدك على طاولة مسطحة، واربط ضمادة عند بدايات الأصابع.</w:t>
        </w:r>
      </w:ins>
    </w:p>
    <w:p w:rsidR="00441F97" w:rsidRPr="00213ED3" w:rsidRDefault="00441F97" w:rsidP="00441F97">
      <w:pPr>
        <w:numPr>
          <w:ilvl w:val="0"/>
          <w:numId w:val="7"/>
        </w:numPr>
        <w:shd w:val="clear" w:color="auto" w:fill="FFFFFF"/>
        <w:spacing w:before="100" w:beforeAutospacing="1" w:after="100" w:afterAutospacing="1" w:line="240" w:lineRule="auto"/>
        <w:rPr>
          <w:ins w:id="68" w:author="Unknown"/>
          <w:rFonts w:ascii="Open Sans" w:eastAsia="Times New Roman" w:hAnsi="Open Sans" w:cs="Times New Roman"/>
          <w:b/>
          <w:bCs/>
          <w:sz w:val="32"/>
          <w:szCs w:val="32"/>
          <w:rtl/>
        </w:rPr>
      </w:pPr>
      <w:ins w:id="69" w:author="Unknown">
        <w:r w:rsidRPr="00213ED3">
          <w:rPr>
            <w:rFonts w:ascii="Open Sans" w:eastAsia="Times New Roman" w:hAnsi="Open Sans" w:cs="Times New Roman"/>
            <w:b/>
            <w:bCs/>
            <w:sz w:val="32"/>
            <w:szCs w:val="32"/>
            <w:rtl/>
          </w:rPr>
          <w:t>ابعد أصبعك الإبهام عن يدك أكثر ما يمكن.</w:t>
        </w:r>
      </w:ins>
    </w:p>
    <w:p w:rsidR="00441F97" w:rsidRPr="00213ED3" w:rsidRDefault="00441F97" w:rsidP="00441F97">
      <w:pPr>
        <w:numPr>
          <w:ilvl w:val="0"/>
          <w:numId w:val="7"/>
        </w:numPr>
        <w:shd w:val="clear" w:color="auto" w:fill="FFFFFF"/>
        <w:spacing w:before="100" w:beforeAutospacing="1" w:after="100" w:afterAutospacing="1" w:line="240" w:lineRule="auto"/>
        <w:rPr>
          <w:ins w:id="70" w:author="Unknown"/>
          <w:rFonts w:ascii="Open Sans" w:eastAsia="Times New Roman" w:hAnsi="Open Sans" w:cs="Times New Roman"/>
          <w:b/>
          <w:bCs/>
          <w:sz w:val="32"/>
          <w:szCs w:val="32"/>
          <w:rtl/>
        </w:rPr>
      </w:pPr>
      <w:ins w:id="71" w:author="Unknown">
        <w:r w:rsidRPr="00213ED3">
          <w:rPr>
            <w:rFonts w:ascii="Open Sans" w:eastAsia="Times New Roman" w:hAnsi="Open Sans" w:cs="Times New Roman"/>
            <w:b/>
            <w:bCs/>
            <w:sz w:val="32"/>
            <w:szCs w:val="32"/>
            <w:rtl/>
          </w:rPr>
          <w:t>اترك يدك على هذا الوضع لمدة نصف دقيقة.</w:t>
        </w:r>
      </w:ins>
    </w:p>
    <w:p w:rsidR="00441F97" w:rsidRPr="00213ED3" w:rsidRDefault="00441F97" w:rsidP="00441F97">
      <w:pPr>
        <w:numPr>
          <w:ilvl w:val="0"/>
          <w:numId w:val="7"/>
        </w:numPr>
        <w:shd w:val="clear" w:color="auto" w:fill="FFFFFF"/>
        <w:spacing w:before="100" w:beforeAutospacing="1" w:after="100" w:afterAutospacing="1" w:line="240" w:lineRule="auto"/>
        <w:rPr>
          <w:ins w:id="72" w:author="Unknown"/>
          <w:rFonts w:ascii="Open Sans" w:eastAsia="Times New Roman" w:hAnsi="Open Sans" w:cs="Times New Roman"/>
          <w:b/>
          <w:bCs/>
          <w:sz w:val="32"/>
          <w:szCs w:val="32"/>
          <w:rtl/>
        </w:rPr>
      </w:pPr>
      <w:ins w:id="73" w:author="Unknown">
        <w:r w:rsidRPr="00213ED3">
          <w:rPr>
            <w:rFonts w:ascii="Open Sans" w:eastAsia="Times New Roman" w:hAnsi="Open Sans" w:cs="Times New Roman"/>
            <w:b/>
            <w:bCs/>
            <w:sz w:val="32"/>
            <w:szCs w:val="32"/>
            <w:rtl/>
          </w:rPr>
          <w:t>كر هذا الوضعة خمسة عشر مرة، ثلاث مرات في الأسبوع، مع راحة يومين.</w:t>
        </w:r>
      </w:ins>
    </w:p>
    <w:p w:rsidR="00441F97" w:rsidRPr="00213ED3" w:rsidRDefault="00441F97" w:rsidP="00441F97">
      <w:pPr>
        <w:shd w:val="clear" w:color="auto" w:fill="FFFFFF"/>
        <w:spacing w:before="100" w:beforeAutospacing="1" w:after="100" w:afterAutospacing="1" w:line="240" w:lineRule="auto"/>
        <w:rPr>
          <w:ins w:id="74"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lastRenderedPageBreak/>
        <w:drawing>
          <wp:inline distT="0" distB="0" distL="0" distR="0">
            <wp:extent cx="2860040" cy="1945640"/>
            <wp:effectExtent l="19050" t="0" r="0" b="0"/>
            <wp:docPr id="15" name="Picture 15" descr="تمارين لليد والأصابع 9">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تمارين لليد والأصابع 9">
                      <a:hlinkClick r:id="rId21" tooltip="&quot;&quot;"/>
                    </pic:cNvPr>
                    <pic:cNvPicPr>
                      <a:picLocks noChangeAspect="1" noChangeArrowheads="1"/>
                    </pic:cNvPicPr>
                  </pic:nvPicPr>
                  <pic:blipFill>
                    <a:blip r:embed="rId22"/>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75" w:author="Unknown"/>
          <w:rFonts w:ascii="Open Sans" w:eastAsia="Times New Roman" w:hAnsi="Open Sans" w:cs="Times New Roman"/>
          <w:b/>
          <w:bCs/>
          <w:sz w:val="32"/>
          <w:szCs w:val="32"/>
          <w:rtl/>
        </w:rPr>
      </w:pPr>
      <w:ins w:id="76" w:author="Unknown">
        <w:r w:rsidRPr="00213ED3">
          <w:rPr>
            <w:rFonts w:ascii="Open Sans" w:eastAsia="Times New Roman" w:hAnsi="Open Sans" w:cs="Times New Roman"/>
            <w:b/>
            <w:bCs/>
            <w:color w:val="0000FF"/>
            <w:sz w:val="32"/>
            <w:szCs w:val="32"/>
            <w:rtl/>
          </w:rPr>
          <w:t>تمرين ثني الإبهام:</w:t>
        </w:r>
      </w:ins>
    </w:p>
    <w:p w:rsidR="00441F97" w:rsidRPr="00213ED3" w:rsidRDefault="00441F97" w:rsidP="00441F97">
      <w:pPr>
        <w:numPr>
          <w:ilvl w:val="0"/>
          <w:numId w:val="8"/>
        </w:numPr>
        <w:shd w:val="clear" w:color="auto" w:fill="FFFFFF"/>
        <w:spacing w:before="100" w:beforeAutospacing="1" w:after="100" w:afterAutospacing="1" w:line="240" w:lineRule="auto"/>
        <w:rPr>
          <w:ins w:id="77" w:author="Unknown"/>
          <w:rFonts w:ascii="Open Sans" w:eastAsia="Times New Roman" w:hAnsi="Open Sans" w:cs="Times New Roman"/>
          <w:b/>
          <w:bCs/>
          <w:sz w:val="32"/>
          <w:szCs w:val="32"/>
          <w:rtl/>
        </w:rPr>
      </w:pPr>
      <w:ins w:id="78" w:author="Unknown">
        <w:r w:rsidRPr="00213ED3">
          <w:rPr>
            <w:rFonts w:ascii="Open Sans" w:eastAsia="Times New Roman" w:hAnsi="Open Sans" w:cs="Times New Roman"/>
            <w:b/>
            <w:bCs/>
            <w:sz w:val="32"/>
            <w:szCs w:val="32"/>
            <w:rtl/>
          </w:rPr>
          <w:t>ضع يدك امام وجهك.</w:t>
        </w:r>
      </w:ins>
    </w:p>
    <w:p w:rsidR="00441F97" w:rsidRPr="00213ED3" w:rsidRDefault="00441F97" w:rsidP="00441F97">
      <w:pPr>
        <w:numPr>
          <w:ilvl w:val="0"/>
          <w:numId w:val="8"/>
        </w:numPr>
        <w:shd w:val="clear" w:color="auto" w:fill="FFFFFF"/>
        <w:spacing w:before="100" w:beforeAutospacing="1" w:after="100" w:afterAutospacing="1" w:line="240" w:lineRule="auto"/>
        <w:rPr>
          <w:ins w:id="79" w:author="Unknown"/>
          <w:rFonts w:ascii="Open Sans" w:eastAsia="Times New Roman" w:hAnsi="Open Sans" w:cs="Times New Roman"/>
          <w:b/>
          <w:bCs/>
          <w:sz w:val="32"/>
          <w:szCs w:val="32"/>
          <w:rtl/>
        </w:rPr>
      </w:pPr>
      <w:ins w:id="80" w:author="Unknown">
        <w:r w:rsidRPr="00213ED3">
          <w:rPr>
            <w:rFonts w:ascii="Open Sans" w:eastAsia="Times New Roman" w:hAnsi="Open Sans" w:cs="Times New Roman"/>
            <w:b/>
            <w:bCs/>
            <w:sz w:val="32"/>
            <w:szCs w:val="32"/>
            <w:rtl/>
          </w:rPr>
          <w:t>ابعد ابهامك عن باقي اصابعك أقصى ما يمكنك، ثم مده ليمس قاعدة اصبعك الصغير.</w:t>
        </w:r>
      </w:ins>
    </w:p>
    <w:p w:rsidR="00441F97" w:rsidRPr="00213ED3" w:rsidRDefault="00441F97" w:rsidP="00441F97">
      <w:pPr>
        <w:numPr>
          <w:ilvl w:val="0"/>
          <w:numId w:val="8"/>
        </w:numPr>
        <w:shd w:val="clear" w:color="auto" w:fill="FFFFFF"/>
        <w:spacing w:before="100" w:beforeAutospacing="1" w:after="100" w:afterAutospacing="1" w:line="240" w:lineRule="auto"/>
        <w:rPr>
          <w:ins w:id="81" w:author="Unknown"/>
          <w:rFonts w:ascii="Open Sans" w:eastAsia="Times New Roman" w:hAnsi="Open Sans" w:cs="Times New Roman"/>
          <w:b/>
          <w:bCs/>
          <w:sz w:val="32"/>
          <w:szCs w:val="32"/>
          <w:rtl/>
        </w:rPr>
      </w:pPr>
      <w:ins w:id="82" w:author="Unknown">
        <w:r w:rsidRPr="00213ED3">
          <w:rPr>
            <w:rFonts w:ascii="Open Sans" w:eastAsia="Times New Roman" w:hAnsi="Open Sans" w:cs="Times New Roman"/>
            <w:b/>
            <w:bCs/>
            <w:sz w:val="32"/>
            <w:szCs w:val="32"/>
            <w:rtl/>
          </w:rPr>
          <w:t>ابق على هذا الوضع لمدة نصف دقيقة.</w:t>
        </w:r>
      </w:ins>
    </w:p>
    <w:p w:rsidR="00441F97" w:rsidRPr="00213ED3" w:rsidRDefault="00441F97" w:rsidP="00441F97">
      <w:pPr>
        <w:numPr>
          <w:ilvl w:val="0"/>
          <w:numId w:val="8"/>
        </w:numPr>
        <w:shd w:val="clear" w:color="auto" w:fill="FFFFFF"/>
        <w:spacing w:before="100" w:beforeAutospacing="1" w:after="100" w:afterAutospacing="1" w:line="240" w:lineRule="auto"/>
        <w:rPr>
          <w:ins w:id="83" w:author="Unknown"/>
          <w:rFonts w:ascii="Open Sans" w:eastAsia="Times New Roman" w:hAnsi="Open Sans" w:cs="Times New Roman"/>
          <w:b/>
          <w:bCs/>
          <w:sz w:val="32"/>
          <w:szCs w:val="32"/>
          <w:rtl/>
        </w:rPr>
      </w:pPr>
      <w:ins w:id="84" w:author="Unknown">
        <w:r w:rsidRPr="00213ED3">
          <w:rPr>
            <w:rFonts w:ascii="Open Sans" w:eastAsia="Times New Roman" w:hAnsi="Open Sans" w:cs="Times New Roman"/>
            <w:b/>
            <w:bCs/>
            <w:sz w:val="32"/>
            <w:szCs w:val="32"/>
            <w:rtl/>
          </w:rPr>
          <w:t>كرر هذا التمرين أربعة مرات لكل يد.</w:t>
        </w:r>
      </w:ins>
    </w:p>
    <w:p w:rsidR="00441F97" w:rsidRPr="00213ED3" w:rsidRDefault="00441F97" w:rsidP="00441F97">
      <w:pPr>
        <w:shd w:val="clear" w:color="auto" w:fill="FFFFFF"/>
        <w:spacing w:before="100" w:beforeAutospacing="1" w:after="100" w:afterAutospacing="1" w:line="240" w:lineRule="auto"/>
        <w:rPr>
          <w:ins w:id="85"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drawing>
          <wp:inline distT="0" distB="0" distL="0" distR="0">
            <wp:extent cx="2860040" cy="1945640"/>
            <wp:effectExtent l="19050" t="0" r="0" b="0"/>
            <wp:docPr id="18" name="Picture 18" descr="تمارين لليد والأصابع 10">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تمارين لليد والأصابع 10">
                      <a:hlinkClick r:id="rId23" tooltip="&quot;&quot;"/>
                    </pic:cNvPr>
                    <pic:cNvPicPr>
                      <a:picLocks noChangeAspect="1" noChangeArrowheads="1"/>
                    </pic:cNvPicPr>
                  </pic:nvPicPr>
                  <pic:blipFill>
                    <a:blip r:embed="rId24"/>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86" w:author="Unknown"/>
          <w:rFonts w:ascii="Open Sans" w:eastAsia="Times New Roman" w:hAnsi="Open Sans" w:cs="Times New Roman"/>
          <w:b/>
          <w:bCs/>
          <w:sz w:val="32"/>
          <w:szCs w:val="32"/>
          <w:rtl/>
        </w:rPr>
      </w:pPr>
      <w:ins w:id="87" w:author="Unknown">
        <w:r w:rsidRPr="00213ED3">
          <w:rPr>
            <w:rFonts w:ascii="Open Sans" w:eastAsia="Times New Roman" w:hAnsi="Open Sans" w:cs="Times New Roman"/>
            <w:b/>
            <w:bCs/>
            <w:color w:val="0000FF"/>
            <w:sz w:val="32"/>
            <w:szCs w:val="32"/>
            <w:rtl/>
          </w:rPr>
          <w:t>تمرين اللمس بالإبهام:</w:t>
        </w:r>
      </w:ins>
    </w:p>
    <w:p w:rsidR="00441F97" w:rsidRPr="00213ED3" w:rsidRDefault="00441F97" w:rsidP="00441F97">
      <w:pPr>
        <w:numPr>
          <w:ilvl w:val="0"/>
          <w:numId w:val="9"/>
        </w:numPr>
        <w:shd w:val="clear" w:color="auto" w:fill="FFFFFF"/>
        <w:spacing w:before="100" w:beforeAutospacing="1" w:after="100" w:afterAutospacing="1" w:line="240" w:lineRule="auto"/>
        <w:rPr>
          <w:ins w:id="88" w:author="Unknown"/>
          <w:rFonts w:ascii="Open Sans" w:eastAsia="Times New Roman" w:hAnsi="Open Sans" w:cs="Times New Roman"/>
          <w:b/>
          <w:bCs/>
          <w:sz w:val="32"/>
          <w:szCs w:val="32"/>
          <w:rtl/>
        </w:rPr>
      </w:pPr>
      <w:ins w:id="89" w:author="Unknown">
        <w:r w:rsidRPr="00213ED3">
          <w:rPr>
            <w:rFonts w:ascii="Open Sans" w:eastAsia="Times New Roman" w:hAnsi="Open Sans" w:cs="Times New Roman"/>
            <w:b/>
            <w:bCs/>
            <w:sz w:val="32"/>
            <w:szCs w:val="32"/>
            <w:rtl/>
          </w:rPr>
          <w:t>ارفع يدك أمام وجهك والمعصم مرفوع.</w:t>
        </w:r>
      </w:ins>
    </w:p>
    <w:p w:rsidR="00441F97" w:rsidRPr="00213ED3" w:rsidRDefault="00441F97" w:rsidP="00441F97">
      <w:pPr>
        <w:numPr>
          <w:ilvl w:val="0"/>
          <w:numId w:val="9"/>
        </w:numPr>
        <w:shd w:val="clear" w:color="auto" w:fill="FFFFFF"/>
        <w:spacing w:before="100" w:beforeAutospacing="1" w:after="100" w:afterAutospacing="1" w:line="240" w:lineRule="auto"/>
        <w:rPr>
          <w:ins w:id="90" w:author="Unknown"/>
          <w:rFonts w:ascii="Open Sans" w:eastAsia="Times New Roman" w:hAnsi="Open Sans" w:cs="Times New Roman"/>
          <w:b/>
          <w:bCs/>
          <w:sz w:val="32"/>
          <w:szCs w:val="32"/>
          <w:rtl/>
        </w:rPr>
      </w:pPr>
      <w:ins w:id="91" w:author="Unknown">
        <w:r w:rsidRPr="00213ED3">
          <w:rPr>
            <w:rFonts w:ascii="Open Sans" w:eastAsia="Times New Roman" w:hAnsi="Open Sans" w:cs="Times New Roman"/>
            <w:b/>
            <w:bCs/>
            <w:sz w:val="32"/>
            <w:szCs w:val="32"/>
            <w:rtl/>
          </w:rPr>
          <w:t>بأصبعك الإبهام المس باقي اصابعك.</w:t>
        </w:r>
      </w:ins>
    </w:p>
    <w:p w:rsidR="00441F97" w:rsidRPr="00213ED3" w:rsidRDefault="00441F97" w:rsidP="00441F97">
      <w:pPr>
        <w:numPr>
          <w:ilvl w:val="0"/>
          <w:numId w:val="9"/>
        </w:numPr>
        <w:shd w:val="clear" w:color="auto" w:fill="FFFFFF"/>
        <w:spacing w:before="100" w:beforeAutospacing="1" w:after="100" w:afterAutospacing="1" w:line="240" w:lineRule="auto"/>
        <w:rPr>
          <w:ins w:id="92" w:author="Unknown"/>
          <w:rFonts w:ascii="Open Sans" w:eastAsia="Times New Roman" w:hAnsi="Open Sans" w:cs="Times New Roman"/>
          <w:b/>
          <w:bCs/>
          <w:sz w:val="32"/>
          <w:szCs w:val="32"/>
          <w:rtl/>
        </w:rPr>
      </w:pPr>
      <w:ins w:id="93" w:author="Unknown">
        <w:r w:rsidRPr="00213ED3">
          <w:rPr>
            <w:rFonts w:ascii="Open Sans" w:eastAsia="Times New Roman" w:hAnsi="Open Sans" w:cs="Times New Roman"/>
            <w:b/>
            <w:bCs/>
            <w:sz w:val="32"/>
            <w:szCs w:val="32"/>
            <w:rtl/>
          </w:rPr>
          <w:t>انتظر ثلاثين بين كل خطوة والأخرى، وكرره أربعة لكل يد.</w:t>
        </w:r>
      </w:ins>
    </w:p>
    <w:p w:rsidR="00441F97" w:rsidRPr="00213ED3" w:rsidRDefault="00441F97" w:rsidP="00441F97">
      <w:pPr>
        <w:shd w:val="clear" w:color="auto" w:fill="FFFFFF"/>
        <w:spacing w:before="100" w:beforeAutospacing="1" w:after="100" w:afterAutospacing="1" w:line="240" w:lineRule="auto"/>
        <w:rPr>
          <w:ins w:id="94" w:author="Unknown"/>
          <w:rFonts w:ascii="Open Sans" w:eastAsia="Times New Roman" w:hAnsi="Open Sans" w:cs="Times New Roman"/>
          <w:b/>
          <w:bCs/>
          <w:sz w:val="32"/>
          <w:szCs w:val="32"/>
          <w:rtl/>
        </w:rPr>
      </w:pPr>
      <w:ins w:id="95" w:author="Unknown">
        <w:r w:rsidRPr="00213ED3">
          <w:rPr>
            <w:rFonts w:ascii="Open Sans" w:eastAsia="Times New Roman" w:hAnsi="Open Sans" w:cs="Times New Roman"/>
            <w:b/>
            <w:bCs/>
            <w:sz w:val="32"/>
            <w:szCs w:val="32"/>
            <w:rtl/>
          </w:rPr>
          <w:t> </w:t>
        </w:r>
      </w:ins>
    </w:p>
    <w:p w:rsidR="00441F97" w:rsidRPr="00213ED3" w:rsidRDefault="00441F97" w:rsidP="00441F97">
      <w:pPr>
        <w:shd w:val="clear" w:color="auto" w:fill="FFFFFF"/>
        <w:spacing w:before="100" w:beforeAutospacing="1" w:after="100" w:afterAutospacing="1" w:line="240" w:lineRule="auto"/>
        <w:rPr>
          <w:ins w:id="96" w:author="Unknown"/>
          <w:rFonts w:ascii="Open Sans" w:eastAsia="Times New Roman" w:hAnsi="Open Sans" w:cs="Times New Roman"/>
          <w:b/>
          <w:bCs/>
          <w:sz w:val="32"/>
          <w:szCs w:val="32"/>
          <w:rtl/>
        </w:rPr>
      </w:pPr>
      <w:ins w:id="97" w:author="Unknown">
        <w:r w:rsidRPr="00213ED3">
          <w:rPr>
            <w:rFonts w:ascii="Open Sans" w:eastAsia="Times New Roman" w:hAnsi="Open Sans" w:cs="Times New Roman"/>
            <w:b/>
            <w:bCs/>
            <w:sz w:val="32"/>
            <w:szCs w:val="32"/>
            <w:rtl/>
          </w:rPr>
          <w:t> </w:t>
        </w:r>
      </w:ins>
    </w:p>
    <w:p w:rsidR="00441F97" w:rsidRPr="00213ED3" w:rsidRDefault="00441F97" w:rsidP="00441F97">
      <w:pPr>
        <w:shd w:val="clear" w:color="auto" w:fill="FFFFFF"/>
        <w:spacing w:before="100" w:beforeAutospacing="1" w:after="100" w:afterAutospacing="1" w:line="240" w:lineRule="auto"/>
        <w:rPr>
          <w:ins w:id="98" w:author="Unknown"/>
          <w:rFonts w:ascii="Open Sans" w:eastAsia="Times New Roman" w:hAnsi="Open Sans" w:cs="Times New Roman"/>
          <w:b/>
          <w:bCs/>
          <w:sz w:val="32"/>
          <w:szCs w:val="32"/>
          <w:rtl/>
        </w:rPr>
      </w:pPr>
      <w:r w:rsidRPr="00213ED3">
        <w:rPr>
          <w:rFonts w:ascii="Open Sans" w:eastAsia="Times New Roman" w:hAnsi="Open Sans" w:cs="Times New Roman"/>
          <w:b/>
          <w:bCs/>
          <w:noProof/>
          <w:color w:val="000000"/>
          <w:sz w:val="32"/>
          <w:szCs w:val="32"/>
        </w:rPr>
        <w:lastRenderedPageBreak/>
        <w:drawing>
          <wp:inline distT="0" distB="0" distL="0" distR="0">
            <wp:extent cx="2860040" cy="1945640"/>
            <wp:effectExtent l="19050" t="0" r="0" b="0"/>
            <wp:docPr id="19" name="Picture 19" descr="تمارين لليد والأصابع 11">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تمارين لليد والأصابع 11">
                      <a:hlinkClick r:id="rId25" tooltip="&quot;&quot;"/>
                    </pic:cNvPr>
                    <pic:cNvPicPr>
                      <a:picLocks noChangeAspect="1" noChangeArrowheads="1"/>
                    </pic:cNvPicPr>
                  </pic:nvPicPr>
                  <pic:blipFill>
                    <a:blip r:embed="rId26"/>
                    <a:srcRect/>
                    <a:stretch>
                      <a:fillRect/>
                    </a:stretch>
                  </pic:blipFill>
                  <pic:spPr bwMode="auto">
                    <a:xfrm>
                      <a:off x="0" y="0"/>
                      <a:ext cx="2860040" cy="1945640"/>
                    </a:xfrm>
                    <a:prstGeom prst="rect">
                      <a:avLst/>
                    </a:prstGeom>
                    <a:noFill/>
                    <a:ln w="9525">
                      <a:noFill/>
                      <a:miter lim="800000"/>
                      <a:headEnd/>
                      <a:tailEnd/>
                    </a:ln>
                  </pic:spPr>
                </pic:pic>
              </a:graphicData>
            </a:graphic>
          </wp:inline>
        </w:drawing>
      </w:r>
    </w:p>
    <w:p w:rsidR="00441F97" w:rsidRPr="00213ED3" w:rsidRDefault="00441F97" w:rsidP="00441F97">
      <w:pPr>
        <w:shd w:val="clear" w:color="auto" w:fill="FFFFFF"/>
        <w:spacing w:before="100" w:beforeAutospacing="1" w:after="100" w:afterAutospacing="1" w:line="240" w:lineRule="auto"/>
        <w:rPr>
          <w:ins w:id="99" w:author="Unknown"/>
          <w:rFonts w:ascii="Open Sans" w:eastAsia="Times New Roman" w:hAnsi="Open Sans" w:cs="Times New Roman"/>
          <w:b/>
          <w:bCs/>
          <w:sz w:val="32"/>
          <w:szCs w:val="32"/>
          <w:rtl/>
        </w:rPr>
      </w:pPr>
      <w:ins w:id="100" w:author="Unknown">
        <w:r w:rsidRPr="00213ED3">
          <w:rPr>
            <w:rFonts w:ascii="Open Sans" w:eastAsia="Times New Roman" w:hAnsi="Open Sans" w:cs="Times New Roman"/>
            <w:b/>
            <w:bCs/>
            <w:color w:val="0000FF"/>
            <w:sz w:val="32"/>
            <w:szCs w:val="32"/>
            <w:rtl/>
          </w:rPr>
          <w:t>تمرين تحريك الإبهام:</w:t>
        </w:r>
      </w:ins>
    </w:p>
    <w:p w:rsidR="00441F97" w:rsidRPr="00213ED3" w:rsidRDefault="00441F97" w:rsidP="00441F97">
      <w:pPr>
        <w:numPr>
          <w:ilvl w:val="0"/>
          <w:numId w:val="10"/>
        </w:numPr>
        <w:shd w:val="clear" w:color="auto" w:fill="FFFFFF"/>
        <w:spacing w:before="100" w:beforeAutospacing="1" w:after="100" w:afterAutospacing="1" w:line="240" w:lineRule="auto"/>
        <w:rPr>
          <w:ins w:id="101" w:author="Unknown"/>
          <w:rFonts w:ascii="Open Sans" w:eastAsia="Times New Roman" w:hAnsi="Open Sans" w:cs="Times New Roman"/>
          <w:b/>
          <w:bCs/>
          <w:sz w:val="32"/>
          <w:szCs w:val="32"/>
          <w:rtl/>
        </w:rPr>
      </w:pPr>
      <w:ins w:id="102" w:author="Unknown">
        <w:r w:rsidRPr="00213ED3">
          <w:rPr>
            <w:rFonts w:ascii="Open Sans" w:eastAsia="Times New Roman" w:hAnsi="Open Sans" w:cs="Times New Roman"/>
            <w:b/>
            <w:bCs/>
            <w:sz w:val="32"/>
            <w:szCs w:val="32"/>
            <w:rtl/>
          </w:rPr>
          <w:t>ارفع يدك أمام وجهك، اثني اصبعك للأسفل بشكل مستقيم.</w:t>
        </w:r>
      </w:ins>
    </w:p>
    <w:p w:rsidR="00441F97" w:rsidRPr="00213ED3" w:rsidRDefault="00441F97" w:rsidP="00441F97">
      <w:pPr>
        <w:numPr>
          <w:ilvl w:val="0"/>
          <w:numId w:val="10"/>
        </w:numPr>
        <w:shd w:val="clear" w:color="auto" w:fill="FFFFFF"/>
        <w:spacing w:before="100" w:beforeAutospacing="1" w:after="100" w:afterAutospacing="1" w:line="240" w:lineRule="auto"/>
        <w:rPr>
          <w:ins w:id="103" w:author="Unknown"/>
          <w:rFonts w:ascii="Open Sans" w:eastAsia="Times New Roman" w:hAnsi="Open Sans" w:cs="Times New Roman"/>
          <w:b/>
          <w:bCs/>
          <w:sz w:val="32"/>
          <w:szCs w:val="32"/>
          <w:rtl/>
        </w:rPr>
      </w:pPr>
      <w:ins w:id="104" w:author="Unknown">
        <w:r w:rsidRPr="00213ED3">
          <w:rPr>
            <w:rFonts w:ascii="Open Sans" w:eastAsia="Times New Roman" w:hAnsi="Open Sans" w:cs="Times New Roman"/>
            <w:b/>
            <w:bCs/>
            <w:sz w:val="32"/>
            <w:szCs w:val="32"/>
            <w:rtl/>
          </w:rPr>
          <w:t>مد اصبعك عالياً بشكل مائل.</w:t>
        </w:r>
      </w:ins>
    </w:p>
    <w:p w:rsidR="00441F97" w:rsidRPr="00213ED3" w:rsidRDefault="00441F97" w:rsidP="00441F97">
      <w:pPr>
        <w:shd w:val="clear" w:color="auto" w:fill="FFFFFF"/>
        <w:spacing w:before="100" w:beforeAutospacing="1" w:after="100" w:afterAutospacing="1" w:line="240" w:lineRule="auto"/>
        <w:rPr>
          <w:ins w:id="105" w:author="Unknown"/>
          <w:rFonts w:ascii="Open Sans" w:eastAsia="Times New Roman" w:hAnsi="Open Sans" w:cs="Times New Roman"/>
          <w:b/>
          <w:bCs/>
          <w:sz w:val="32"/>
          <w:szCs w:val="32"/>
          <w:rtl/>
        </w:rPr>
      </w:pPr>
      <w:ins w:id="106" w:author="Unknown">
        <w:r w:rsidRPr="00213ED3">
          <w:rPr>
            <w:rFonts w:ascii="Open Sans" w:eastAsia="Times New Roman" w:hAnsi="Open Sans" w:cs="Times New Roman"/>
            <w:b/>
            <w:bCs/>
            <w:sz w:val="32"/>
            <w:szCs w:val="32"/>
            <w:rtl/>
          </w:rPr>
          <w:t>من الأنشطة اللطيفة التي تمرن الأصابع اللعب الصلصال، وذلك بتحويل إلى كور ثم إلى شكل الثعبان، وصنع الأشكال المختلفة.</w:t>
        </w:r>
      </w:ins>
    </w:p>
    <w:p w:rsidR="00441F97" w:rsidRPr="00441F97" w:rsidRDefault="00441F97" w:rsidP="00441F97"/>
    <w:sectPr w:rsidR="00441F97" w:rsidRPr="00441F97" w:rsidSect="00265F2B">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8A7" w:rsidRDefault="003F68A7" w:rsidP="00213ED3">
      <w:pPr>
        <w:spacing w:after="0" w:line="240" w:lineRule="auto"/>
      </w:pPr>
      <w:r>
        <w:separator/>
      </w:r>
    </w:p>
  </w:endnote>
  <w:endnote w:type="continuationSeparator" w:id="1">
    <w:p w:rsidR="003F68A7" w:rsidRDefault="003F68A7" w:rsidP="00213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roid Arabic Naskh">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8A7" w:rsidRDefault="003F68A7" w:rsidP="00213ED3">
      <w:pPr>
        <w:spacing w:after="0" w:line="240" w:lineRule="auto"/>
      </w:pPr>
      <w:r>
        <w:separator/>
      </w:r>
    </w:p>
  </w:footnote>
  <w:footnote w:type="continuationSeparator" w:id="1">
    <w:p w:rsidR="003F68A7" w:rsidRDefault="003F68A7" w:rsidP="00213E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6A2"/>
    <w:multiLevelType w:val="multilevel"/>
    <w:tmpl w:val="79FC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61BD9"/>
    <w:multiLevelType w:val="multilevel"/>
    <w:tmpl w:val="36C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D261D"/>
    <w:multiLevelType w:val="multilevel"/>
    <w:tmpl w:val="A056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969F0"/>
    <w:multiLevelType w:val="multilevel"/>
    <w:tmpl w:val="C8F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24C68"/>
    <w:multiLevelType w:val="multilevel"/>
    <w:tmpl w:val="D95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132DE"/>
    <w:multiLevelType w:val="multilevel"/>
    <w:tmpl w:val="5AE8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653F1"/>
    <w:multiLevelType w:val="multilevel"/>
    <w:tmpl w:val="FEF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74D6D"/>
    <w:multiLevelType w:val="multilevel"/>
    <w:tmpl w:val="477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6B00A0"/>
    <w:multiLevelType w:val="multilevel"/>
    <w:tmpl w:val="756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50CE7"/>
    <w:multiLevelType w:val="multilevel"/>
    <w:tmpl w:val="7B6C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D87D4D"/>
    <w:multiLevelType w:val="multilevel"/>
    <w:tmpl w:val="B198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2737C"/>
    <w:multiLevelType w:val="multilevel"/>
    <w:tmpl w:val="7BA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7"/>
  </w:num>
  <w:num w:numId="5">
    <w:abstractNumId w:val="5"/>
  </w:num>
  <w:num w:numId="6">
    <w:abstractNumId w:val="10"/>
  </w:num>
  <w:num w:numId="7">
    <w:abstractNumId w:val="1"/>
  </w:num>
  <w:num w:numId="8">
    <w:abstractNumId w:val="4"/>
  </w:num>
  <w:num w:numId="9">
    <w:abstractNumId w:val="2"/>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41F97"/>
    <w:rsid w:val="00213ED3"/>
    <w:rsid w:val="00265F2B"/>
    <w:rsid w:val="003F2FD3"/>
    <w:rsid w:val="003F68A7"/>
    <w:rsid w:val="004230B1"/>
    <w:rsid w:val="00441F97"/>
    <w:rsid w:val="008B242E"/>
    <w:rsid w:val="00C056F7"/>
    <w:rsid w:val="00E645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D3"/>
    <w:pPr>
      <w:bidi/>
    </w:pPr>
  </w:style>
  <w:style w:type="paragraph" w:styleId="Heading2">
    <w:name w:val="heading 2"/>
    <w:basedOn w:val="Normal"/>
    <w:next w:val="Normal"/>
    <w:link w:val="Heading2Char"/>
    <w:uiPriority w:val="9"/>
    <w:semiHidden/>
    <w:unhideWhenUsed/>
    <w:qFormat/>
    <w:rsid w:val="00441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41F97"/>
    <w:pPr>
      <w:bidi w:val="0"/>
      <w:spacing w:before="100" w:beforeAutospacing="1" w:after="100" w:afterAutospacing="1" w:line="240" w:lineRule="auto"/>
      <w:outlineLvl w:val="2"/>
    </w:pPr>
    <w:rPr>
      <w:rFonts w:ascii="Open Sans" w:eastAsia="Times New Roman" w:hAnsi="Open Sans" w:cs="Times New Roman"/>
      <w:b/>
      <w:bCs/>
      <w:color w:val="000000"/>
      <w:sz w:val="34"/>
      <w:szCs w:val="34"/>
    </w:rPr>
  </w:style>
  <w:style w:type="paragraph" w:styleId="Heading4">
    <w:name w:val="heading 4"/>
    <w:basedOn w:val="Normal"/>
    <w:link w:val="Heading4Char"/>
    <w:uiPriority w:val="9"/>
    <w:qFormat/>
    <w:rsid w:val="00441F97"/>
    <w:pPr>
      <w:bidi w:val="0"/>
      <w:spacing w:before="100" w:beforeAutospacing="1" w:after="100" w:afterAutospacing="1" w:line="240" w:lineRule="auto"/>
      <w:outlineLvl w:val="3"/>
    </w:pPr>
    <w:rPr>
      <w:rFonts w:ascii="Open Sans" w:eastAsia="Times New Roman" w:hAnsi="Open Sans" w:cs="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F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41F97"/>
    <w:rPr>
      <w:rFonts w:ascii="Open Sans" w:eastAsia="Times New Roman" w:hAnsi="Open Sans" w:cs="Times New Roman"/>
      <w:b/>
      <w:bCs/>
      <w:color w:val="000000"/>
      <w:sz w:val="34"/>
      <w:szCs w:val="34"/>
    </w:rPr>
  </w:style>
  <w:style w:type="character" w:customStyle="1" w:styleId="Heading4Char">
    <w:name w:val="Heading 4 Char"/>
    <w:basedOn w:val="DefaultParagraphFont"/>
    <w:link w:val="Heading4"/>
    <w:uiPriority w:val="9"/>
    <w:rsid w:val="00441F97"/>
    <w:rPr>
      <w:rFonts w:ascii="Open Sans" w:eastAsia="Times New Roman" w:hAnsi="Open Sans" w:cs="Times New Roman"/>
      <w:b/>
      <w:bCs/>
      <w:color w:val="000000"/>
      <w:sz w:val="30"/>
      <w:szCs w:val="30"/>
    </w:rPr>
  </w:style>
  <w:style w:type="character" w:styleId="Hyperlink">
    <w:name w:val="Hyperlink"/>
    <w:basedOn w:val="DefaultParagraphFont"/>
    <w:uiPriority w:val="99"/>
    <w:semiHidden/>
    <w:unhideWhenUsed/>
    <w:rsid w:val="00441F97"/>
    <w:rPr>
      <w:strike w:val="0"/>
      <w:dstrike w:val="0"/>
      <w:color w:val="000000"/>
      <w:u w:val="none"/>
      <w:effect w:val="none"/>
    </w:rPr>
  </w:style>
  <w:style w:type="character" w:styleId="Strong">
    <w:name w:val="Strong"/>
    <w:basedOn w:val="DefaultParagraphFont"/>
    <w:uiPriority w:val="22"/>
    <w:qFormat/>
    <w:rsid w:val="00441F97"/>
    <w:rPr>
      <w:b/>
      <w:bCs/>
    </w:rPr>
  </w:style>
  <w:style w:type="character" w:customStyle="1" w:styleId="post-shortlink">
    <w:name w:val="post-shortlink"/>
    <w:basedOn w:val="DefaultParagraphFont"/>
    <w:rsid w:val="00441F97"/>
  </w:style>
  <w:style w:type="character" w:customStyle="1" w:styleId="engwidgetis">
    <w:name w:val="eng_widget_is"/>
    <w:basedOn w:val="DefaultParagraphFont"/>
    <w:rsid w:val="00441F97"/>
  </w:style>
  <w:style w:type="character" w:customStyle="1" w:styleId="vjs-control-text6">
    <w:name w:val="vjs-control-text6"/>
    <w:basedOn w:val="DefaultParagraphFont"/>
    <w:rsid w:val="00441F97"/>
  </w:style>
  <w:style w:type="paragraph" w:styleId="z-TopofForm">
    <w:name w:val="HTML Top of Form"/>
    <w:basedOn w:val="Normal"/>
    <w:next w:val="Normal"/>
    <w:link w:val="z-TopofFormChar"/>
    <w:hidden/>
    <w:uiPriority w:val="99"/>
    <w:semiHidden/>
    <w:unhideWhenUsed/>
    <w:rsid w:val="00441F9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1F97"/>
    <w:rPr>
      <w:rFonts w:ascii="Arial" w:eastAsia="Times New Roman" w:hAnsi="Arial" w:cs="Arial"/>
      <w:vanish/>
      <w:sz w:val="16"/>
      <w:szCs w:val="16"/>
    </w:rPr>
  </w:style>
  <w:style w:type="character" w:customStyle="1" w:styleId="required1">
    <w:name w:val="required1"/>
    <w:basedOn w:val="DefaultParagraphFont"/>
    <w:rsid w:val="00441F97"/>
    <w:rPr>
      <w:color w:val="E64946"/>
    </w:rPr>
  </w:style>
  <w:style w:type="paragraph" w:styleId="z-BottomofForm">
    <w:name w:val="HTML Bottom of Form"/>
    <w:basedOn w:val="Normal"/>
    <w:next w:val="Normal"/>
    <w:link w:val="z-BottomofFormChar"/>
    <w:hidden/>
    <w:uiPriority w:val="99"/>
    <w:semiHidden/>
    <w:unhideWhenUsed/>
    <w:rsid w:val="00441F9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1F97"/>
    <w:rPr>
      <w:rFonts w:ascii="Arial" w:eastAsia="Times New Roman" w:hAnsi="Arial" w:cs="Arial"/>
      <w:vanish/>
      <w:sz w:val="16"/>
      <w:szCs w:val="16"/>
    </w:rPr>
  </w:style>
  <w:style w:type="character" w:customStyle="1" w:styleId="screen-reader-text">
    <w:name w:val="screen-reader-text"/>
    <w:basedOn w:val="DefaultParagraphFont"/>
    <w:rsid w:val="00441F97"/>
  </w:style>
  <w:style w:type="paragraph" w:styleId="BalloonText">
    <w:name w:val="Balloon Text"/>
    <w:basedOn w:val="Normal"/>
    <w:link w:val="BalloonTextChar"/>
    <w:uiPriority w:val="99"/>
    <w:semiHidden/>
    <w:unhideWhenUsed/>
    <w:rsid w:val="00441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F97"/>
    <w:rPr>
      <w:rFonts w:ascii="Tahoma" w:hAnsi="Tahoma" w:cs="Tahoma"/>
      <w:sz w:val="16"/>
      <w:szCs w:val="16"/>
    </w:rPr>
  </w:style>
  <w:style w:type="character" w:customStyle="1" w:styleId="Heading2Char">
    <w:name w:val="Heading 2 Char"/>
    <w:basedOn w:val="DefaultParagraphFont"/>
    <w:link w:val="Heading2"/>
    <w:uiPriority w:val="9"/>
    <w:semiHidden/>
    <w:rsid w:val="00441F9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13E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3ED3"/>
  </w:style>
  <w:style w:type="paragraph" w:styleId="Footer">
    <w:name w:val="footer"/>
    <w:basedOn w:val="Normal"/>
    <w:link w:val="FooterChar"/>
    <w:uiPriority w:val="99"/>
    <w:semiHidden/>
    <w:unhideWhenUsed/>
    <w:rsid w:val="00213E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3ED3"/>
  </w:style>
</w:styles>
</file>

<file path=word/webSettings.xml><?xml version="1.0" encoding="utf-8"?>
<w:webSettings xmlns:r="http://schemas.openxmlformats.org/officeDocument/2006/relationships" xmlns:w="http://schemas.openxmlformats.org/wordprocessingml/2006/main">
  <w:divs>
    <w:div w:id="190725550">
      <w:bodyDiv w:val="1"/>
      <w:marLeft w:val="0"/>
      <w:marRight w:val="0"/>
      <w:marTop w:val="0"/>
      <w:marBottom w:val="0"/>
      <w:divBdr>
        <w:top w:val="none" w:sz="0" w:space="0" w:color="auto"/>
        <w:left w:val="none" w:sz="0" w:space="0" w:color="auto"/>
        <w:bottom w:val="none" w:sz="0" w:space="0" w:color="auto"/>
        <w:right w:val="none" w:sz="0" w:space="0" w:color="auto"/>
      </w:divBdr>
      <w:divsChild>
        <w:div w:id="1406024325">
          <w:marLeft w:val="0"/>
          <w:marRight w:val="0"/>
          <w:marTop w:val="0"/>
          <w:marBottom w:val="0"/>
          <w:divBdr>
            <w:top w:val="none" w:sz="0" w:space="0" w:color="auto"/>
            <w:left w:val="none" w:sz="0" w:space="0" w:color="auto"/>
            <w:bottom w:val="none" w:sz="0" w:space="0" w:color="auto"/>
            <w:right w:val="none" w:sz="0" w:space="0" w:color="auto"/>
          </w:divBdr>
          <w:divsChild>
            <w:div w:id="786776494">
              <w:marLeft w:val="0"/>
              <w:marRight w:val="0"/>
              <w:marTop w:val="0"/>
              <w:marBottom w:val="0"/>
              <w:divBdr>
                <w:top w:val="none" w:sz="0" w:space="0" w:color="auto"/>
                <w:left w:val="none" w:sz="0" w:space="0" w:color="auto"/>
                <w:bottom w:val="none" w:sz="0" w:space="0" w:color="auto"/>
                <w:right w:val="none" w:sz="0" w:space="0" w:color="auto"/>
              </w:divBdr>
              <w:divsChild>
                <w:div w:id="249854959">
                  <w:marLeft w:val="0"/>
                  <w:marRight w:val="0"/>
                  <w:marTop w:val="0"/>
                  <w:marBottom w:val="0"/>
                  <w:divBdr>
                    <w:top w:val="none" w:sz="0" w:space="0" w:color="auto"/>
                    <w:left w:val="none" w:sz="0" w:space="0" w:color="auto"/>
                    <w:bottom w:val="none" w:sz="0" w:space="0" w:color="auto"/>
                    <w:right w:val="none" w:sz="0" w:space="0" w:color="auto"/>
                  </w:divBdr>
                  <w:divsChild>
                    <w:div w:id="1331060594">
                      <w:marLeft w:val="0"/>
                      <w:marRight w:val="0"/>
                      <w:marTop w:val="0"/>
                      <w:marBottom w:val="0"/>
                      <w:divBdr>
                        <w:top w:val="none" w:sz="0" w:space="0" w:color="auto"/>
                        <w:left w:val="none" w:sz="0" w:space="0" w:color="auto"/>
                        <w:bottom w:val="none" w:sz="0" w:space="0" w:color="auto"/>
                        <w:right w:val="none" w:sz="0" w:space="0" w:color="auto"/>
                      </w:divBdr>
                      <w:divsChild>
                        <w:div w:id="413666310">
                          <w:marLeft w:val="0"/>
                          <w:marRight w:val="0"/>
                          <w:marTop w:val="0"/>
                          <w:marBottom w:val="0"/>
                          <w:divBdr>
                            <w:top w:val="none" w:sz="0" w:space="0" w:color="auto"/>
                            <w:left w:val="none" w:sz="0" w:space="0" w:color="auto"/>
                            <w:bottom w:val="none" w:sz="0" w:space="0" w:color="auto"/>
                            <w:right w:val="none" w:sz="0" w:space="0" w:color="auto"/>
                          </w:divBdr>
                        </w:div>
                        <w:div w:id="2115905292">
                          <w:marLeft w:val="0"/>
                          <w:marRight w:val="0"/>
                          <w:marTop w:val="0"/>
                          <w:marBottom w:val="0"/>
                          <w:divBdr>
                            <w:top w:val="none" w:sz="0" w:space="0" w:color="auto"/>
                            <w:left w:val="none" w:sz="0" w:space="0" w:color="auto"/>
                            <w:bottom w:val="none" w:sz="0" w:space="0" w:color="auto"/>
                            <w:right w:val="none" w:sz="0" w:space="0" w:color="auto"/>
                          </w:divBdr>
                          <w:divsChild>
                            <w:div w:id="1459451742">
                              <w:marLeft w:val="0"/>
                              <w:marRight w:val="0"/>
                              <w:marTop w:val="0"/>
                              <w:marBottom w:val="0"/>
                              <w:divBdr>
                                <w:top w:val="none" w:sz="0" w:space="0" w:color="auto"/>
                                <w:left w:val="none" w:sz="0" w:space="0" w:color="auto"/>
                                <w:bottom w:val="none" w:sz="0" w:space="0" w:color="auto"/>
                                <w:right w:val="none" w:sz="0" w:space="0" w:color="auto"/>
                              </w:divBdr>
                              <w:divsChild>
                                <w:div w:id="1370952134">
                                  <w:marLeft w:val="0"/>
                                  <w:marRight w:val="0"/>
                                  <w:marTop w:val="0"/>
                                  <w:marBottom w:val="0"/>
                                  <w:divBdr>
                                    <w:top w:val="none" w:sz="0" w:space="0" w:color="auto"/>
                                    <w:left w:val="none" w:sz="0" w:space="0" w:color="auto"/>
                                    <w:bottom w:val="none" w:sz="0" w:space="0" w:color="auto"/>
                                    <w:right w:val="none" w:sz="0" w:space="0" w:color="auto"/>
                                  </w:divBdr>
                                  <w:divsChild>
                                    <w:div w:id="1100181884">
                                      <w:marLeft w:val="0"/>
                                      <w:marRight w:val="0"/>
                                      <w:marTop w:val="0"/>
                                      <w:marBottom w:val="33"/>
                                      <w:divBdr>
                                        <w:top w:val="none" w:sz="0" w:space="0" w:color="auto"/>
                                        <w:left w:val="none" w:sz="0" w:space="0" w:color="auto"/>
                                        <w:bottom w:val="none" w:sz="0" w:space="0" w:color="auto"/>
                                        <w:right w:val="none" w:sz="0" w:space="0" w:color="auto"/>
                                      </w:divBdr>
                                      <w:divsChild>
                                        <w:div w:id="1347295198">
                                          <w:marLeft w:val="0"/>
                                          <w:marRight w:val="0"/>
                                          <w:marTop w:val="0"/>
                                          <w:marBottom w:val="84"/>
                                          <w:divBdr>
                                            <w:top w:val="none" w:sz="0" w:space="0" w:color="auto"/>
                                            <w:left w:val="none" w:sz="0" w:space="0" w:color="auto"/>
                                            <w:bottom w:val="none" w:sz="0" w:space="0" w:color="auto"/>
                                            <w:right w:val="none" w:sz="0" w:space="0" w:color="auto"/>
                                          </w:divBdr>
                                        </w:div>
                                        <w:div w:id="1789087336">
                                          <w:marLeft w:val="0"/>
                                          <w:marRight w:val="0"/>
                                          <w:marTop w:val="0"/>
                                          <w:marBottom w:val="0"/>
                                          <w:divBdr>
                                            <w:top w:val="none" w:sz="0" w:space="0" w:color="auto"/>
                                            <w:left w:val="none" w:sz="0" w:space="0" w:color="auto"/>
                                            <w:bottom w:val="none" w:sz="0" w:space="0" w:color="auto"/>
                                            <w:right w:val="none" w:sz="0" w:space="0" w:color="auto"/>
                                          </w:divBdr>
                                          <w:divsChild>
                                            <w:div w:id="1279218516">
                                              <w:marLeft w:val="0"/>
                                              <w:marRight w:val="0"/>
                                              <w:marTop w:val="0"/>
                                              <w:marBottom w:val="167"/>
                                              <w:divBdr>
                                                <w:top w:val="none" w:sz="0" w:space="0" w:color="auto"/>
                                                <w:left w:val="none" w:sz="0" w:space="0" w:color="auto"/>
                                                <w:bottom w:val="none" w:sz="0" w:space="0" w:color="auto"/>
                                                <w:right w:val="none" w:sz="0" w:space="0" w:color="auto"/>
                                              </w:divBdr>
                                              <w:divsChild>
                                                <w:div w:id="717902366">
                                                  <w:marLeft w:val="0"/>
                                                  <w:marRight w:val="0"/>
                                                  <w:marTop w:val="0"/>
                                                  <w:marBottom w:val="0"/>
                                                  <w:divBdr>
                                                    <w:top w:val="none" w:sz="0" w:space="0" w:color="auto"/>
                                                    <w:left w:val="none" w:sz="0" w:space="0" w:color="auto"/>
                                                    <w:bottom w:val="none" w:sz="0" w:space="0" w:color="auto"/>
                                                    <w:right w:val="none" w:sz="0" w:space="0" w:color="auto"/>
                                                  </w:divBdr>
                                                </w:div>
                                                <w:div w:id="2044554676">
                                                  <w:marLeft w:val="0"/>
                                                  <w:marRight w:val="0"/>
                                                  <w:marTop w:val="0"/>
                                                  <w:marBottom w:val="0"/>
                                                  <w:divBdr>
                                                    <w:top w:val="none" w:sz="0" w:space="0" w:color="auto"/>
                                                    <w:left w:val="none" w:sz="0" w:space="0" w:color="auto"/>
                                                    <w:bottom w:val="none" w:sz="0" w:space="0" w:color="auto"/>
                                                    <w:right w:val="none" w:sz="0" w:space="0" w:color="auto"/>
                                                  </w:divBdr>
                                                </w:div>
                                              </w:divsChild>
                                            </w:div>
                                            <w:div w:id="227352308">
                                              <w:marLeft w:val="0"/>
                                              <w:marRight w:val="167"/>
                                              <w:marTop w:val="0"/>
                                              <w:marBottom w:val="167"/>
                                              <w:divBdr>
                                                <w:top w:val="none" w:sz="0" w:space="0" w:color="auto"/>
                                                <w:left w:val="none" w:sz="0" w:space="0" w:color="auto"/>
                                                <w:bottom w:val="none" w:sz="0" w:space="0" w:color="auto"/>
                                                <w:right w:val="none" w:sz="0" w:space="0" w:color="auto"/>
                                              </w:divBdr>
                                              <w:divsChild>
                                                <w:div w:id="1461341756">
                                                  <w:marLeft w:val="0"/>
                                                  <w:marRight w:val="0"/>
                                                  <w:marTop w:val="0"/>
                                                  <w:marBottom w:val="0"/>
                                                  <w:divBdr>
                                                    <w:top w:val="none" w:sz="0" w:space="0" w:color="auto"/>
                                                    <w:left w:val="none" w:sz="0" w:space="0" w:color="auto"/>
                                                    <w:bottom w:val="none" w:sz="0" w:space="0" w:color="auto"/>
                                                    <w:right w:val="none" w:sz="0" w:space="0" w:color="auto"/>
                                                  </w:divBdr>
                                                </w:div>
                                                <w:div w:id="1990548380">
                                                  <w:marLeft w:val="0"/>
                                                  <w:marRight w:val="0"/>
                                                  <w:marTop w:val="0"/>
                                                  <w:marBottom w:val="0"/>
                                                  <w:divBdr>
                                                    <w:top w:val="none" w:sz="0" w:space="0" w:color="auto"/>
                                                    <w:left w:val="none" w:sz="0" w:space="0" w:color="auto"/>
                                                    <w:bottom w:val="none" w:sz="0" w:space="0" w:color="auto"/>
                                                    <w:right w:val="none" w:sz="0" w:space="0" w:color="auto"/>
                                                  </w:divBdr>
                                                </w:div>
                                              </w:divsChild>
                                            </w:div>
                                            <w:div w:id="670334152">
                                              <w:marLeft w:val="0"/>
                                              <w:marRight w:val="167"/>
                                              <w:marTop w:val="0"/>
                                              <w:marBottom w:val="167"/>
                                              <w:divBdr>
                                                <w:top w:val="none" w:sz="0" w:space="0" w:color="auto"/>
                                                <w:left w:val="none" w:sz="0" w:space="0" w:color="auto"/>
                                                <w:bottom w:val="none" w:sz="0" w:space="0" w:color="auto"/>
                                                <w:right w:val="none" w:sz="0" w:space="0" w:color="auto"/>
                                              </w:divBdr>
                                              <w:divsChild>
                                                <w:div w:id="372119374">
                                                  <w:marLeft w:val="0"/>
                                                  <w:marRight w:val="0"/>
                                                  <w:marTop w:val="0"/>
                                                  <w:marBottom w:val="0"/>
                                                  <w:divBdr>
                                                    <w:top w:val="none" w:sz="0" w:space="0" w:color="auto"/>
                                                    <w:left w:val="none" w:sz="0" w:space="0" w:color="auto"/>
                                                    <w:bottom w:val="none" w:sz="0" w:space="0" w:color="auto"/>
                                                    <w:right w:val="none" w:sz="0" w:space="0" w:color="auto"/>
                                                  </w:divBdr>
                                                </w:div>
                                                <w:div w:id="672994209">
                                                  <w:marLeft w:val="0"/>
                                                  <w:marRight w:val="0"/>
                                                  <w:marTop w:val="0"/>
                                                  <w:marBottom w:val="0"/>
                                                  <w:divBdr>
                                                    <w:top w:val="none" w:sz="0" w:space="0" w:color="auto"/>
                                                    <w:left w:val="none" w:sz="0" w:space="0" w:color="auto"/>
                                                    <w:bottom w:val="none" w:sz="0" w:space="0" w:color="auto"/>
                                                    <w:right w:val="none" w:sz="0" w:space="0" w:color="auto"/>
                                                  </w:divBdr>
                                                </w:div>
                                              </w:divsChild>
                                            </w:div>
                                            <w:div w:id="79522732">
                                              <w:marLeft w:val="0"/>
                                              <w:marRight w:val="167"/>
                                              <w:marTop w:val="0"/>
                                              <w:marBottom w:val="167"/>
                                              <w:divBdr>
                                                <w:top w:val="none" w:sz="0" w:space="0" w:color="auto"/>
                                                <w:left w:val="none" w:sz="0" w:space="0" w:color="auto"/>
                                                <w:bottom w:val="none" w:sz="0" w:space="0" w:color="auto"/>
                                                <w:right w:val="none" w:sz="0" w:space="0" w:color="auto"/>
                                              </w:divBdr>
                                              <w:divsChild>
                                                <w:div w:id="1123765728">
                                                  <w:marLeft w:val="0"/>
                                                  <w:marRight w:val="0"/>
                                                  <w:marTop w:val="0"/>
                                                  <w:marBottom w:val="0"/>
                                                  <w:divBdr>
                                                    <w:top w:val="none" w:sz="0" w:space="0" w:color="auto"/>
                                                    <w:left w:val="none" w:sz="0" w:space="0" w:color="auto"/>
                                                    <w:bottom w:val="none" w:sz="0" w:space="0" w:color="auto"/>
                                                    <w:right w:val="none" w:sz="0" w:space="0" w:color="auto"/>
                                                  </w:divBdr>
                                                </w:div>
                                                <w:div w:id="391003547">
                                                  <w:marLeft w:val="0"/>
                                                  <w:marRight w:val="0"/>
                                                  <w:marTop w:val="0"/>
                                                  <w:marBottom w:val="0"/>
                                                  <w:divBdr>
                                                    <w:top w:val="none" w:sz="0" w:space="0" w:color="auto"/>
                                                    <w:left w:val="none" w:sz="0" w:space="0" w:color="auto"/>
                                                    <w:bottom w:val="none" w:sz="0" w:space="0" w:color="auto"/>
                                                    <w:right w:val="none" w:sz="0" w:space="0" w:color="auto"/>
                                                  </w:divBdr>
                                                </w:div>
                                              </w:divsChild>
                                            </w:div>
                                            <w:div w:id="160004638">
                                              <w:marLeft w:val="0"/>
                                              <w:marRight w:val="0"/>
                                              <w:marTop w:val="0"/>
                                              <w:marBottom w:val="167"/>
                                              <w:divBdr>
                                                <w:top w:val="none" w:sz="0" w:space="0" w:color="auto"/>
                                                <w:left w:val="none" w:sz="0" w:space="0" w:color="auto"/>
                                                <w:bottom w:val="none" w:sz="0" w:space="0" w:color="auto"/>
                                                <w:right w:val="none" w:sz="0" w:space="0" w:color="auto"/>
                                              </w:divBdr>
                                              <w:divsChild>
                                                <w:div w:id="1397556432">
                                                  <w:marLeft w:val="0"/>
                                                  <w:marRight w:val="0"/>
                                                  <w:marTop w:val="0"/>
                                                  <w:marBottom w:val="0"/>
                                                  <w:divBdr>
                                                    <w:top w:val="none" w:sz="0" w:space="0" w:color="auto"/>
                                                    <w:left w:val="none" w:sz="0" w:space="0" w:color="auto"/>
                                                    <w:bottom w:val="none" w:sz="0" w:space="0" w:color="auto"/>
                                                    <w:right w:val="none" w:sz="0" w:space="0" w:color="auto"/>
                                                  </w:divBdr>
                                                </w:div>
                                                <w:div w:id="984621979">
                                                  <w:marLeft w:val="0"/>
                                                  <w:marRight w:val="0"/>
                                                  <w:marTop w:val="0"/>
                                                  <w:marBottom w:val="0"/>
                                                  <w:divBdr>
                                                    <w:top w:val="none" w:sz="0" w:space="0" w:color="auto"/>
                                                    <w:left w:val="none" w:sz="0" w:space="0" w:color="auto"/>
                                                    <w:bottom w:val="none" w:sz="0" w:space="0" w:color="auto"/>
                                                    <w:right w:val="none" w:sz="0" w:space="0" w:color="auto"/>
                                                  </w:divBdr>
                                                </w:div>
                                              </w:divsChild>
                                            </w:div>
                                            <w:div w:id="1877498687">
                                              <w:marLeft w:val="0"/>
                                              <w:marRight w:val="167"/>
                                              <w:marTop w:val="0"/>
                                              <w:marBottom w:val="167"/>
                                              <w:divBdr>
                                                <w:top w:val="none" w:sz="0" w:space="0" w:color="auto"/>
                                                <w:left w:val="none" w:sz="0" w:space="0" w:color="auto"/>
                                                <w:bottom w:val="none" w:sz="0" w:space="0" w:color="auto"/>
                                                <w:right w:val="none" w:sz="0" w:space="0" w:color="auto"/>
                                              </w:divBdr>
                                              <w:divsChild>
                                                <w:div w:id="23554753">
                                                  <w:marLeft w:val="0"/>
                                                  <w:marRight w:val="0"/>
                                                  <w:marTop w:val="0"/>
                                                  <w:marBottom w:val="0"/>
                                                  <w:divBdr>
                                                    <w:top w:val="none" w:sz="0" w:space="0" w:color="auto"/>
                                                    <w:left w:val="none" w:sz="0" w:space="0" w:color="auto"/>
                                                    <w:bottom w:val="none" w:sz="0" w:space="0" w:color="auto"/>
                                                    <w:right w:val="none" w:sz="0" w:space="0" w:color="auto"/>
                                                  </w:divBdr>
                                                </w:div>
                                                <w:div w:id="105082247">
                                                  <w:marLeft w:val="0"/>
                                                  <w:marRight w:val="0"/>
                                                  <w:marTop w:val="0"/>
                                                  <w:marBottom w:val="0"/>
                                                  <w:divBdr>
                                                    <w:top w:val="none" w:sz="0" w:space="0" w:color="auto"/>
                                                    <w:left w:val="none" w:sz="0" w:space="0" w:color="auto"/>
                                                    <w:bottom w:val="none" w:sz="0" w:space="0" w:color="auto"/>
                                                    <w:right w:val="none" w:sz="0" w:space="0" w:color="auto"/>
                                                  </w:divBdr>
                                                </w:div>
                                              </w:divsChild>
                                            </w:div>
                                            <w:div w:id="2079210585">
                                              <w:marLeft w:val="0"/>
                                              <w:marRight w:val="167"/>
                                              <w:marTop w:val="0"/>
                                              <w:marBottom w:val="167"/>
                                              <w:divBdr>
                                                <w:top w:val="none" w:sz="0" w:space="0" w:color="auto"/>
                                                <w:left w:val="none" w:sz="0" w:space="0" w:color="auto"/>
                                                <w:bottom w:val="none" w:sz="0" w:space="0" w:color="auto"/>
                                                <w:right w:val="none" w:sz="0" w:space="0" w:color="auto"/>
                                              </w:divBdr>
                                              <w:divsChild>
                                                <w:div w:id="461844258">
                                                  <w:marLeft w:val="0"/>
                                                  <w:marRight w:val="0"/>
                                                  <w:marTop w:val="0"/>
                                                  <w:marBottom w:val="0"/>
                                                  <w:divBdr>
                                                    <w:top w:val="none" w:sz="0" w:space="0" w:color="auto"/>
                                                    <w:left w:val="none" w:sz="0" w:space="0" w:color="auto"/>
                                                    <w:bottom w:val="none" w:sz="0" w:space="0" w:color="auto"/>
                                                    <w:right w:val="none" w:sz="0" w:space="0" w:color="auto"/>
                                                  </w:divBdr>
                                                </w:div>
                                                <w:div w:id="1043364542">
                                                  <w:marLeft w:val="0"/>
                                                  <w:marRight w:val="0"/>
                                                  <w:marTop w:val="0"/>
                                                  <w:marBottom w:val="0"/>
                                                  <w:divBdr>
                                                    <w:top w:val="none" w:sz="0" w:space="0" w:color="auto"/>
                                                    <w:left w:val="none" w:sz="0" w:space="0" w:color="auto"/>
                                                    <w:bottom w:val="none" w:sz="0" w:space="0" w:color="auto"/>
                                                    <w:right w:val="none" w:sz="0" w:space="0" w:color="auto"/>
                                                  </w:divBdr>
                                                </w:div>
                                              </w:divsChild>
                                            </w:div>
                                            <w:div w:id="786781122">
                                              <w:marLeft w:val="0"/>
                                              <w:marRight w:val="167"/>
                                              <w:marTop w:val="0"/>
                                              <w:marBottom w:val="167"/>
                                              <w:divBdr>
                                                <w:top w:val="none" w:sz="0" w:space="0" w:color="auto"/>
                                                <w:left w:val="none" w:sz="0" w:space="0" w:color="auto"/>
                                                <w:bottom w:val="none" w:sz="0" w:space="0" w:color="auto"/>
                                                <w:right w:val="none" w:sz="0" w:space="0" w:color="auto"/>
                                              </w:divBdr>
                                              <w:divsChild>
                                                <w:div w:id="1150370491">
                                                  <w:marLeft w:val="0"/>
                                                  <w:marRight w:val="0"/>
                                                  <w:marTop w:val="0"/>
                                                  <w:marBottom w:val="0"/>
                                                  <w:divBdr>
                                                    <w:top w:val="none" w:sz="0" w:space="0" w:color="auto"/>
                                                    <w:left w:val="none" w:sz="0" w:space="0" w:color="auto"/>
                                                    <w:bottom w:val="none" w:sz="0" w:space="0" w:color="auto"/>
                                                    <w:right w:val="none" w:sz="0" w:space="0" w:color="auto"/>
                                                  </w:divBdr>
                                                </w:div>
                                                <w:div w:id="255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12">
                                          <w:marLeft w:val="0"/>
                                          <w:marRight w:val="0"/>
                                          <w:marTop w:val="0"/>
                                          <w:marBottom w:val="0"/>
                                          <w:divBdr>
                                            <w:top w:val="none" w:sz="0" w:space="0" w:color="CCCCCC"/>
                                            <w:left w:val="none" w:sz="0" w:space="0" w:color="CCCCCC"/>
                                            <w:bottom w:val="none" w:sz="0" w:space="0" w:color="CCCCCC"/>
                                            <w:right w:val="none" w:sz="0" w:space="0" w:color="CCCCCC"/>
                                          </w:divBdr>
                                          <w:divsChild>
                                            <w:div w:id="1819567879">
                                              <w:marLeft w:val="0"/>
                                              <w:marRight w:val="0"/>
                                              <w:marTop w:val="0"/>
                                              <w:marBottom w:val="0"/>
                                              <w:divBdr>
                                                <w:top w:val="none" w:sz="0" w:space="0" w:color="auto"/>
                                                <w:left w:val="none" w:sz="0" w:space="0" w:color="auto"/>
                                                <w:bottom w:val="none" w:sz="0" w:space="0" w:color="auto"/>
                                                <w:right w:val="none" w:sz="0" w:space="0" w:color="auto"/>
                                              </w:divBdr>
                                              <w:divsChild>
                                                <w:div w:id="1071192649">
                                                  <w:marLeft w:val="0"/>
                                                  <w:marRight w:val="0"/>
                                                  <w:marTop w:val="0"/>
                                                  <w:marBottom w:val="0"/>
                                                  <w:divBdr>
                                                    <w:top w:val="none" w:sz="0" w:space="0" w:color="auto"/>
                                                    <w:left w:val="none" w:sz="0" w:space="0" w:color="auto"/>
                                                    <w:bottom w:val="none" w:sz="0" w:space="0" w:color="auto"/>
                                                    <w:right w:val="none" w:sz="0" w:space="0" w:color="auto"/>
                                                  </w:divBdr>
                                                  <w:divsChild>
                                                    <w:div w:id="286281575">
                                                      <w:marLeft w:val="0"/>
                                                      <w:marRight w:val="0"/>
                                                      <w:marTop w:val="0"/>
                                                      <w:marBottom w:val="0"/>
                                                      <w:divBdr>
                                                        <w:top w:val="none" w:sz="0" w:space="0" w:color="auto"/>
                                                        <w:left w:val="none" w:sz="0" w:space="0" w:color="auto"/>
                                                        <w:bottom w:val="none" w:sz="0" w:space="0" w:color="auto"/>
                                                        <w:right w:val="none" w:sz="0" w:space="0" w:color="auto"/>
                                                      </w:divBdr>
                                                      <w:divsChild>
                                                        <w:div w:id="1669405465">
                                                          <w:marLeft w:val="0"/>
                                                          <w:marRight w:val="0"/>
                                                          <w:marTop w:val="0"/>
                                                          <w:marBottom w:val="0"/>
                                                          <w:divBdr>
                                                            <w:top w:val="none" w:sz="0" w:space="0" w:color="auto"/>
                                                            <w:left w:val="none" w:sz="0" w:space="0" w:color="auto"/>
                                                            <w:bottom w:val="none" w:sz="0" w:space="0" w:color="auto"/>
                                                            <w:right w:val="none" w:sz="0" w:space="0" w:color="auto"/>
                                                          </w:divBdr>
                                                          <w:divsChild>
                                                            <w:div w:id="380859933">
                                                              <w:marLeft w:val="0"/>
                                                              <w:marRight w:val="0"/>
                                                              <w:marTop w:val="0"/>
                                                              <w:marBottom w:val="0"/>
                                                              <w:divBdr>
                                                                <w:top w:val="none" w:sz="0" w:space="0" w:color="auto"/>
                                                                <w:left w:val="none" w:sz="0" w:space="0" w:color="auto"/>
                                                                <w:bottom w:val="none" w:sz="0" w:space="0" w:color="auto"/>
                                                                <w:right w:val="none" w:sz="0" w:space="0" w:color="auto"/>
                                                              </w:divBdr>
                                                            </w:div>
                                                            <w:div w:id="239952960">
                                                              <w:marLeft w:val="0"/>
                                                              <w:marRight w:val="0"/>
                                                              <w:marTop w:val="0"/>
                                                              <w:marBottom w:val="0"/>
                                                              <w:divBdr>
                                                                <w:top w:val="none" w:sz="0" w:space="0" w:color="auto"/>
                                                                <w:left w:val="none" w:sz="0" w:space="0" w:color="auto"/>
                                                                <w:bottom w:val="none" w:sz="0" w:space="0" w:color="auto"/>
                                                                <w:right w:val="none" w:sz="0" w:space="0" w:color="auto"/>
                                                              </w:divBdr>
                                                              <w:divsChild>
                                                                <w:div w:id="1375620068">
                                                                  <w:marLeft w:val="0"/>
                                                                  <w:marRight w:val="0"/>
                                                                  <w:marTop w:val="0"/>
                                                                  <w:marBottom w:val="0"/>
                                                                  <w:divBdr>
                                                                    <w:top w:val="none" w:sz="0" w:space="0" w:color="auto"/>
                                                                    <w:left w:val="none" w:sz="0" w:space="0" w:color="auto"/>
                                                                    <w:bottom w:val="none" w:sz="0" w:space="0" w:color="auto"/>
                                                                    <w:right w:val="none" w:sz="0" w:space="0" w:color="auto"/>
                                                                  </w:divBdr>
                                                                  <w:divsChild>
                                                                    <w:div w:id="1959753453">
                                                                      <w:marLeft w:val="0"/>
                                                                      <w:marRight w:val="0"/>
                                                                      <w:marTop w:val="0"/>
                                                                      <w:marBottom w:val="0"/>
                                                                      <w:divBdr>
                                                                        <w:top w:val="none" w:sz="0" w:space="0" w:color="auto"/>
                                                                        <w:left w:val="none" w:sz="0" w:space="0" w:color="auto"/>
                                                                        <w:bottom w:val="none" w:sz="0" w:space="0" w:color="auto"/>
                                                                        <w:right w:val="none" w:sz="0" w:space="0" w:color="auto"/>
                                                                      </w:divBdr>
                                                                    </w:div>
                                                                    <w:div w:id="2954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2207">
                                                              <w:marLeft w:val="0"/>
                                                              <w:marRight w:val="0"/>
                                                              <w:marTop w:val="0"/>
                                                              <w:marBottom w:val="0"/>
                                                              <w:divBdr>
                                                                <w:top w:val="none" w:sz="0" w:space="0" w:color="auto"/>
                                                                <w:left w:val="none" w:sz="0" w:space="0" w:color="auto"/>
                                                                <w:bottom w:val="none" w:sz="0" w:space="0" w:color="auto"/>
                                                                <w:right w:val="none" w:sz="0" w:space="0" w:color="auto"/>
                                                              </w:divBdr>
                                                              <w:divsChild>
                                                                <w:div w:id="126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745107">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 w:id="243996332">
                          <w:marLeft w:val="0"/>
                          <w:marRight w:val="0"/>
                          <w:marTop w:val="0"/>
                          <w:marBottom w:val="0"/>
                          <w:divBdr>
                            <w:top w:val="none" w:sz="0" w:space="0" w:color="auto"/>
                            <w:left w:val="none" w:sz="0" w:space="0" w:color="auto"/>
                            <w:bottom w:val="none" w:sz="0" w:space="0" w:color="auto"/>
                            <w:right w:val="none" w:sz="0" w:space="0" w:color="auto"/>
                          </w:divBdr>
                        </w:div>
                      </w:divsChild>
                    </w:div>
                    <w:div w:id="856315475">
                      <w:marLeft w:val="0"/>
                      <w:marRight w:val="0"/>
                      <w:marTop w:val="0"/>
                      <w:marBottom w:val="419"/>
                      <w:divBdr>
                        <w:top w:val="none" w:sz="0" w:space="0" w:color="auto"/>
                        <w:left w:val="none" w:sz="0" w:space="0" w:color="auto"/>
                        <w:bottom w:val="none" w:sz="0" w:space="0" w:color="auto"/>
                        <w:right w:val="none" w:sz="0" w:space="0" w:color="auto"/>
                      </w:divBdr>
                    </w:div>
                    <w:div w:id="1696884784">
                      <w:marLeft w:val="0"/>
                      <w:marRight w:val="0"/>
                      <w:marTop w:val="0"/>
                      <w:marBottom w:val="419"/>
                      <w:divBdr>
                        <w:top w:val="none" w:sz="0" w:space="0" w:color="auto"/>
                        <w:left w:val="none" w:sz="0" w:space="0" w:color="auto"/>
                        <w:bottom w:val="none" w:sz="0" w:space="0" w:color="auto"/>
                        <w:right w:val="none" w:sz="0" w:space="0" w:color="auto"/>
                      </w:divBdr>
                      <w:divsChild>
                        <w:div w:id="1627007625">
                          <w:marLeft w:val="0"/>
                          <w:marRight w:val="2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24880">
      <w:bodyDiv w:val="1"/>
      <w:marLeft w:val="0"/>
      <w:marRight w:val="0"/>
      <w:marTop w:val="0"/>
      <w:marBottom w:val="0"/>
      <w:divBdr>
        <w:top w:val="none" w:sz="0" w:space="0" w:color="auto"/>
        <w:left w:val="none" w:sz="0" w:space="0" w:color="auto"/>
        <w:bottom w:val="none" w:sz="0" w:space="0" w:color="auto"/>
        <w:right w:val="none" w:sz="0" w:space="0" w:color="auto"/>
      </w:divBdr>
      <w:divsChild>
        <w:div w:id="592131867">
          <w:marLeft w:val="0"/>
          <w:marRight w:val="0"/>
          <w:marTop w:val="0"/>
          <w:marBottom w:val="0"/>
          <w:divBdr>
            <w:top w:val="none" w:sz="0" w:space="0" w:color="auto"/>
            <w:left w:val="none" w:sz="0" w:space="0" w:color="auto"/>
            <w:bottom w:val="none" w:sz="0" w:space="0" w:color="auto"/>
            <w:right w:val="none" w:sz="0" w:space="0" w:color="auto"/>
          </w:divBdr>
          <w:divsChild>
            <w:div w:id="1835485607">
              <w:marLeft w:val="0"/>
              <w:marRight w:val="0"/>
              <w:marTop w:val="0"/>
              <w:marBottom w:val="0"/>
              <w:divBdr>
                <w:top w:val="none" w:sz="0" w:space="0" w:color="auto"/>
                <w:left w:val="none" w:sz="0" w:space="0" w:color="auto"/>
                <w:bottom w:val="none" w:sz="0" w:space="0" w:color="auto"/>
                <w:right w:val="none" w:sz="0" w:space="0" w:color="auto"/>
              </w:divBdr>
              <w:divsChild>
                <w:div w:id="311369489">
                  <w:marLeft w:val="0"/>
                  <w:marRight w:val="0"/>
                  <w:marTop w:val="0"/>
                  <w:marBottom w:val="0"/>
                  <w:divBdr>
                    <w:top w:val="none" w:sz="0" w:space="0" w:color="auto"/>
                    <w:left w:val="none" w:sz="0" w:space="0" w:color="auto"/>
                    <w:bottom w:val="none" w:sz="0" w:space="0" w:color="auto"/>
                    <w:right w:val="none" w:sz="0" w:space="0" w:color="auto"/>
                  </w:divBdr>
                  <w:divsChild>
                    <w:div w:id="1805198496">
                      <w:marLeft w:val="0"/>
                      <w:marRight w:val="0"/>
                      <w:marTop w:val="0"/>
                      <w:marBottom w:val="0"/>
                      <w:divBdr>
                        <w:top w:val="none" w:sz="0" w:space="0" w:color="auto"/>
                        <w:left w:val="none" w:sz="0" w:space="0" w:color="auto"/>
                        <w:bottom w:val="none" w:sz="0" w:space="0" w:color="auto"/>
                        <w:right w:val="none" w:sz="0" w:space="0" w:color="auto"/>
                      </w:divBdr>
                      <w:divsChild>
                        <w:div w:id="911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520644">
      <w:bodyDiv w:val="1"/>
      <w:marLeft w:val="0"/>
      <w:marRight w:val="0"/>
      <w:marTop w:val="0"/>
      <w:marBottom w:val="0"/>
      <w:divBdr>
        <w:top w:val="none" w:sz="0" w:space="0" w:color="auto"/>
        <w:left w:val="none" w:sz="0" w:space="0" w:color="auto"/>
        <w:bottom w:val="none" w:sz="0" w:space="0" w:color="auto"/>
        <w:right w:val="none" w:sz="0" w:space="0" w:color="auto"/>
      </w:divBdr>
      <w:divsChild>
        <w:div w:id="883491802">
          <w:marLeft w:val="0"/>
          <w:marRight w:val="0"/>
          <w:marTop w:val="0"/>
          <w:marBottom w:val="0"/>
          <w:divBdr>
            <w:top w:val="none" w:sz="0" w:space="0" w:color="auto"/>
            <w:left w:val="none" w:sz="0" w:space="0" w:color="auto"/>
            <w:bottom w:val="none" w:sz="0" w:space="0" w:color="auto"/>
            <w:right w:val="none" w:sz="0" w:space="0" w:color="auto"/>
          </w:divBdr>
          <w:divsChild>
            <w:div w:id="129709027">
              <w:marLeft w:val="0"/>
              <w:marRight w:val="0"/>
              <w:marTop w:val="0"/>
              <w:marBottom w:val="0"/>
              <w:divBdr>
                <w:top w:val="none" w:sz="0" w:space="0" w:color="auto"/>
                <w:left w:val="none" w:sz="0" w:space="0" w:color="auto"/>
                <w:bottom w:val="none" w:sz="0" w:space="0" w:color="auto"/>
                <w:right w:val="none" w:sz="0" w:space="0" w:color="auto"/>
              </w:divBdr>
              <w:divsChild>
                <w:div w:id="1760252090">
                  <w:marLeft w:val="0"/>
                  <w:marRight w:val="0"/>
                  <w:marTop w:val="0"/>
                  <w:marBottom w:val="0"/>
                  <w:divBdr>
                    <w:top w:val="none" w:sz="0" w:space="0" w:color="auto"/>
                    <w:left w:val="none" w:sz="0" w:space="0" w:color="auto"/>
                    <w:bottom w:val="none" w:sz="0" w:space="0" w:color="auto"/>
                    <w:right w:val="none" w:sz="0" w:space="0" w:color="auto"/>
                  </w:divBdr>
                  <w:divsChild>
                    <w:div w:id="1216694680">
                      <w:marLeft w:val="0"/>
                      <w:marRight w:val="0"/>
                      <w:marTop w:val="0"/>
                      <w:marBottom w:val="0"/>
                      <w:divBdr>
                        <w:top w:val="none" w:sz="0" w:space="0" w:color="auto"/>
                        <w:left w:val="none" w:sz="0" w:space="0" w:color="auto"/>
                        <w:bottom w:val="none" w:sz="0" w:space="0" w:color="auto"/>
                        <w:right w:val="none" w:sz="0" w:space="0" w:color="auto"/>
                      </w:divBdr>
                      <w:divsChild>
                        <w:div w:id="721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aqafnafsak.com/wp-content/uploads/2015/11/&#1578;&#1605;&#1575;&#1585;&#1610;&#1606;-&#1604;&#1604;&#1610;&#1583;-&#1608;&#1575;&#1604;&#1571;&#1589;&#1575;&#1576;&#1593;-51.jp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thaqafnafsak.com/wp-content/uploads/2015/11/&#1578;&#1605;&#1575;&#1585;&#1610;&#1606;-&#1604;&#1604;&#1610;&#1583;-&#1608;&#1575;&#1604;&#1571;&#1589;&#1575;&#1576;&#1593;-91.jpg" TargetMode="External"/><Relationship Id="rId7" Type="http://schemas.openxmlformats.org/officeDocument/2006/relationships/hyperlink" Target="http://www.thaqafnafsak.com/wp-content/uploads/2015/11/&#1578;&#1605;&#1575;&#1585;&#1610;&#1606;-&#1604;&#1604;&#1610;&#1583;-&#1608;&#1575;&#1604;&#1571;&#1589;&#1575;&#1576;&#1593;-21.jpg" TargetMode="External"/><Relationship Id="rId12" Type="http://schemas.openxmlformats.org/officeDocument/2006/relationships/image" Target="media/image3.jpeg"/><Relationship Id="rId17" Type="http://schemas.openxmlformats.org/officeDocument/2006/relationships/hyperlink" Target="http://www.thaqafnafsak.com/wp-content/uploads/2015/11/&#1578;&#1605;&#1575;&#1585;&#1610;&#1606;-&#1604;&#1604;&#1610;&#1583;-&#1608;&#1575;&#1604;&#1571;&#1589;&#1575;&#1576;&#1593;-71.jpg" TargetMode="External"/><Relationship Id="rId25" Type="http://schemas.openxmlformats.org/officeDocument/2006/relationships/hyperlink" Target="http://www.thaqafnafsak.com/wp-content/uploads/2015/11/&#1578;&#1605;&#1575;&#1585;&#1610;&#1606;-&#1604;&#1604;&#1610;&#1583;-&#1608;&#1575;&#1604;&#1571;&#1589;&#1575;&#1576;&#1593;-111.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aqafnafsak.com/wp-content/uploads/2015/11/&#1578;&#1605;&#1575;&#1585;&#1610;&#1606;-&#1604;&#1604;&#1610;&#1583;-&#1608;&#1575;&#1604;&#1571;&#1589;&#1575;&#1576;&#1593;-41.jp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thaqafnafsak.com/wp-content/uploads/2015/11/&#1578;&#1605;&#1575;&#1585;&#1610;&#1606;-&#1604;&#1604;&#1610;&#1583;-&#1608;&#1575;&#1604;&#1571;&#1589;&#1575;&#1576;&#1593;-61.jpg" TargetMode="External"/><Relationship Id="rId23" Type="http://schemas.openxmlformats.org/officeDocument/2006/relationships/hyperlink" Target="http://www.thaqafnafsak.com/wp-content/uploads/2015/11/&#1578;&#1605;&#1575;&#1585;&#1610;&#1606;-&#1604;&#1604;&#1610;&#1583;-&#1608;&#1575;&#1604;&#1571;&#1589;&#1575;&#1576;&#1593;-101.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thaqafnafsak.com/wp-content/uploads/2015/11/&#1578;&#1605;&#1575;&#1585;&#1610;&#1606;-&#1604;&#1604;&#1610;&#1583;-&#1608;&#1575;&#1604;&#1571;&#1589;&#1575;&#1576;&#1593;-81.jpg" TargetMode="External"/><Relationship Id="rId4" Type="http://schemas.openxmlformats.org/officeDocument/2006/relationships/webSettings" Target="webSettings.xml"/><Relationship Id="rId9" Type="http://schemas.openxmlformats.org/officeDocument/2006/relationships/hyperlink" Target="http://www.thaqafnafsak.com/wp-content/uploads/2015/11/&#1578;&#1605;&#1575;&#1585;&#1610;&#1606;-&#1604;&#1604;&#1610;&#1583;-&#1608;&#1575;&#1604;&#1571;&#1589;&#1575;&#1576;&#1593;-221.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2017-07-25T09:18:00Z</dcterms:created>
  <dcterms:modified xsi:type="dcterms:W3CDTF">2017-07-26T10:30:00Z</dcterms:modified>
</cp:coreProperties>
</file>